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5A084F">
      <w:pPr>
        <w:keepNext w:val="0"/>
        <w:keepLines w:val="0"/>
        <w:pageBreakBefore w:val="0"/>
        <w:widowControl/>
        <w:kinsoku/>
        <w:wordWrap/>
        <w:overflowPunct/>
        <w:topLinePunct w:val="0"/>
        <w:autoSpaceDE/>
        <w:autoSpaceDN/>
        <w:bidi w:val="0"/>
        <w:adjustRightInd/>
        <w:snapToGrid w:val="0"/>
        <w:spacing w:after="313" w:afterLines="100"/>
        <w:jc w:val="center"/>
        <w:textAlignment w:val="auto"/>
        <w:rPr>
          <w:rFonts w:hint="eastAsia" w:ascii="仿宋" w:hAnsi="仿宋" w:eastAsia="仿宋" w:cs="仿宋"/>
          <w:b/>
          <w:bCs w:val="0"/>
          <w:kern w:val="0"/>
          <w:sz w:val="32"/>
          <w:szCs w:val="32"/>
          <w:lang w:val="en-US" w:eastAsia="zh-CN" w:bidi="ar-SA"/>
        </w:rPr>
      </w:pPr>
      <w:r>
        <w:rPr>
          <w:rFonts w:hint="eastAsia" w:ascii="仿宋" w:hAnsi="仿宋" w:eastAsia="仿宋" w:cs="仿宋"/>
          <w:b/>
          <w:bCs w:val="0"/>
          <w:kern w:val="0"/>
          <w:sz w:val="32"/>
          <w:szCs w:val="32"/>
          <w:lang w:val="en-US" w:eastAsia="zh-CN" w:bidi="ar-SA"/>
        </w:rPr>
        <w:t>青岛旅游学校教师师资培训管理办法</w:t>
      </w:r>
    </w:p>
    <w:p w14:paraId="62F0F2DC">
      <w:pPr>
        <w:snapToGrid w:val="0"/>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根据《加强中小学教师培训学分登记管理应用工作的通知》（青教通字［2017］058号）的文件精神以及相关会议布置要求，为了进一步规范我校教师培训（含个性化培训）工作，通过培训促进教师专业发展、提高学校教科研水平，特制订本办法。</w:t>
      </w:r>
    </w:p>
    <w:p w14:paraId="5D1012FE">
      <w:pPr>
        <w:snapToGrid w:val="0"/>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1.教师培训包括国培、省培、市培（含市教育局组织的个性化培训、学校各部门组织的外出专项培训等。</w:t>
      </w:r>
    </w:p>
    <w:p w14:paraId="7513F08F">
      <w:pPr>
        <w:snapToGrid w:val="0"/>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教师培训的安排与审批原则上要依据“两个结合”，一是结合学校重点工作，如学校发展、教师发展、学生发展、专业建设、课程建设、教育教学改革等；二是结合学校教育教学运转情况，如课及班主任等因素。凡参加外出培训的教师，均需填写申请表（附件1）并报至教务处审批。</w:t>
      </w:r>
    </w:p>
    <w:p w14:paraId="5F33CEE4">
      <w:pPr>
        <w:snapToGrid w:val="0"/>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3.基于“两个结合”的原则下，教师可自主申请培训项目。</w:t>
      </w:r>
    </w:p>
    <w:p w14:paraId="542FA556">
      <w:pPr>
        <w:snapToGrid w:val="0"/>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无论学校安排还是教师自主申请的培训，需“以不耽误课”为前提。凡是外出期间有课的，参训人员需提前到教务处调课；确实调不了的课，可自己找人代课，并提前报教务处批准，外出培训期间不得出现空堂的情况。</w:t>
      </w:r>
    </w:p>
    <w:p w14:paraId="5D616CAD">
      <w:pPr>
        <w:snapToGrid w:val="0"/>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5.同类培训（这里指有费用或占用工作时间的培训），原则上每次每个教研组派1名教师参加。培训结束后，利用教研活动时间在组内交流、培训（需在教研组活动方案中体现出交流、培训的内容，且需拍照，一并上交）。</w:t>
      </w:r>
    </w:p>
    <w:p w14:paraId="574F76C3">
      <w:pPr>
        <w:snapToGrid w:val="0"/>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6.受培训经费所限，原则上每人每学期自主申请培训不超过1次，完成每年24个市级学分的培训任务。本年度参加了国培、省培、市级及校级外出专项培训的（含各部门组织的专项外出培训），原则上不再接收其他培训的申请。</w:t>
      </w:r>
    </w:p>
    <w:p w14:paraId="6C17F608">
      <w:pPr>
        <w:snapToGrid w:val="0"/>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7.寒暑假，学校根据情况组织校本培训（如全员培训、班主任培训等），原则上不组织参加其他非市级及以上培训。</w:t>
      </w:r>
    </w:p>
    <w:p w14:paraId="14DC2318">
      <w:pPr>
        <w:snapToGrid w:val="0"/>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8. 培训结束后，参训教师需在规定时间内提交培训成果，并进行展示。成果提交、展示的形式由学校统一要求或自主选择（需经教务处或其他派出部门负责人批准）。</w:t>
      </w:r>
    </w:p>
    <w:p w14:paraId="70622E59">
      <w:pPr>
        <w:snapToGrid w:val="0"/>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9.由青岛市教育局组织的教师个性化培训按照上述办法执行。如果教育局有其他统一部署，再另行做调整。</w:t>
      </w:r>
    </w:p>
    <w:p w14:paraId="3401E99D">
      <w:pPr>
        <w:snapToGrid w:val="0"/>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10.无特殊原因，教师未按要求完成培训的或未及时提交培训成果的，或没有安排好外出培训期间的课而出现空堂的，将予以通报，并取消下一年度的外出培训资格。</w:t>
      </w:r>
    </w:p>
    <w:p w14:paraId="56171783">
      <w:pPr>
        <w:adjustRightInd w:val="0"/>
        <w:snapToGrid w:val="0"/>
        <w:ind w:left="480" w:leftChars="200"/>
        <w:rPr>
          <w:rFonts w:hint="default"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 xml:space="preserve">                                                2021.08</w:t>
      </w:r>
    </w:p>
    <w:p w14:paraId="43F475D5">
      <w:pPr>
        <w:snapToGrid w:val="0"/>
        <w:rPr>
          <w:rFonts w:hint="default" w:ascii="仿宋" w:hAnsi="仿宋" w:eastAsia="仿宋" w:cs="仿宋"/>
          <w:color w:val="000000" w:themeColor="text1"/>
          <w:sz w:val="28"/>
          <w:szCs w:val="28"/>
          <w:lang w:val="en-US" w:eastAsia="zh-CN"/>
          <w14:textFill>
            <w14:solidFill>
              <w14:schemeClr w14:val="tx1"/>
            </w14:solidFill>
          </w14:textFill>
        </w:rPr>
      </w:pPr>
    </w:p>
    <w:p w14:paraId="578C9EC8">
      <w:pPr>
        <w:keepNext w:val="0"/>
        <w:keepLines w:val="0"/>
        <w:pageBreakBefore w:val="0"/>
        <w:widowControl/>
        <w:kinsoku/>
        <w:wordWrap/>
        <w:overflowPunct/>
        <w:topLinePunct w:val="0"/>
        <w:autoSpaceDE/>
        <w:autoSpaceDN/>
        <w:bidi w:val="0"/>
        <w:adjustRightInd/>
        <w:snapToGrid w:val="0"/>
        <w:spacing w:after="313" w:afterLines="100"/>
        <w:jc w:val="center"/>
        <w:textAlignment w:val="auto"/>
        <w:rPr>
          <w:rFonts w:hint="eastAsia" w:ascii="仿宋" w:hAnsi="仿宋" w:eastAsia="仿宋" w:cs="仿宋"/>
          <w:b/>
          <w:bCs w:val="0"/>
          <w:kern w:val="0"/>
          <w:sz w:val="32"/>
          <w:szCs w:val="32"/>
          <w:lang w:val="en-US" w:eastAsia="zh-CN" w:bidi="ar-SA"/>
        </w:rPr>
      </w:pPr>
      <w:r>
        <w:rPr>
          <w:rFonts w:hint="eastAsia" w:ascii="仿宋" w:hAnsi="仿宋" w:eastAsia="仿宋" w:cs="仿宋"/>
          <w:b/>
          <w:bCs w:val="0"/>
          <w:kern w:val="0"/>
          <w:sz w:val="32"/>
          <w:szCs w:val="32"/>
          <w:lang w:val="en-US" w:eastAsia="zh-CN" w:bidi="ar-SA"/>
        </w:rPr>
        <w:t>青岛旅游学校教师培训学分认定与登记管理办法</w:t>
      </w:r>
    </w:p>
    <w:p w14:paraId="6100B14B">
      <w:pPr>
        <w:snapToGrid w:val="0"/>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据青岛市教育局下发的《青岛市中小学继续教育学分管理办法》（青教通字〔2015〕52号）,青岛市教育局、青岛市人力资源和社会保障局《关于加强中小学教师培训学分登记管理应用工作的通知》（青教通字〔2017〕58号），为进一步规范我校学分登记与管理工作，特制订本办法。</w:t>
      </w:r>
    </w:p>
    <w:p w14:paraId="6CF25C04">
      <w:pPr>
        <w:snapToGrid w:val="0"/>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组织保障</w:t>
      </w:r>
    </w:p>
    <w:p w14:paraId="0657847C">
      <w:pPr>
        <w:snapToGrid w:val="0"/>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   为保证校本培训工作的顺利开展，学校成立以校长为组长，各处室分管副校长为副组长，办公室、教务处、学管处、实习处为成员的校本培训工作小组。</w:t>
      </w:r>
    </w:p>
    <w:p w14:paraId="2028CEC6">
      <w:pPr>
        <w:snapToGrid w:val="0"/>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组  长：孙信成</w:t>
      </w:r>
    </w:p>
    <w:p w14:paraId="1E4A4C7A">
      <w:pPr>
        <w:snapToGrid w:val="0"/>
        <w:ind w:firstLine="560" w:firstLineChars="200"/>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副组长: 秦  力、</w:t>
      </w:r>
      <w:r>
        <w:rPr>
          <w:rFonts w:hint="eastAsia" w:ascii="仿宋" w:hAnsi="仿宋" w:eastAsia="仿宋" w:cs="仿宋"/>
          <w:color w:val="000000" w:themeColor="text1"/>
          <w:sz w:val="28"/>
          <w:szCs w:val="28"/>
          <w:lang w:val="en-US" w:eastAsia="zh-CN"/>
          <w14:textFill>
            <w14:solidFill>
              <w14:schemeClr w14:val="tx1"/>
            </w14:solidFill>
          </w14:textFill>
        </w:rPr>
        <w:t>吴章鑫</w:t>
      </w:r>
      <w:r>
        <w:rPr>
          <w:rFonts w:hint="eastAsia" w:ascii="仿宋" w:hAnsi="仿宋" w:eastAsia="仿宋" w:cs="仿宋"/>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徐冬焱</w:t>
      </w:r>
    </w:p>
    <w:p w14:paraId="6940F536">
      <w:pPr>
        <w:snapToGrid w:val="0"/>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成  员：宋书灵、杨  培、李艳芳、张晓东、王群、孙海港、林凡涛、王吉霞、赵君荣</w:t>
      </w:r>
    </w:p>
    <w:p w14:paraId="36EFB1EB">
      <w:pPr>
        <w:snapToGrid w:val="0"/>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管理员：赵翠芳</w:t>
      </w:r>
    </w:p>
    <w:p w14:paraId="358035EE">
      <w:pPr>
        <w:snapToGrid w:val="0"/>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培训统筹管理部门为教务处，各职能处室根据实际进行学分认定（具体分工见附件2）。</w:t>
      </w:r>
    </w:p>
    <w:p w14:paraId="67FE03DD">
      <w:pPr>
        <w:snapToGrid w:val="0"/>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二、学分认定标准</w:t>
      </w:r>
    </w:p>
    <w:p w14:paraId="72CEDC7C">
      <w:pPr>
        <w:snapToGrid w:val="0"/>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市级及以上部门组织的培训，由组织部门进行统一认定。（详见附件1）</w:t>
      </w:r>
    </w:p>
    <w:p w14:paraId="7688E5B3">
      <w:pPr>
        <w:snapToGrid w:val="0"/>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由学校组织的校内或外出等校本培训，以培训证书规定学时为准，无证书的原则上1小时认定为1学时，一天最多不超过6学分。（详见附件2）</w:t>
      </w:r>
    </w:p>
    <w:p w14:paraId="70E097C4">
      <w:pPr>
        <w:snapToGrid w:val="0"/>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三、学分登记管理</w:t>
      </w:r>
    </w:p>
    <w:p w14:paraId="78326947">
      <w:pPr>
        <w:snapToGrid w:val="0"/>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学分登记实行申请制，按照“谁举办谁登记培训学分”的原则，采用证书管理和信息化管理，及时认定并录入青岛市教师教育信息化管理平台（jsjy.qdedu.net），实施动态管理。</w:t>
      </w:r>
    </w:p>
    <w:p w14:paraId="4032048F">
      <w:pPr>
        <w:snapToGrid w:val="0"/>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1.市级教师培训学分登记管理</w:t>
      </w:r>
    </w:p>
    <w:p w14:paraId="1F085EF7">
      <w:pPr>
        <w:snapToGrid w:val="0"/>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承担市级培训项目的单位做好培训档案资料（培训需求调研、培训预算、培训课程安排、培训通知、培训人员名单及参训、学习成效和学时学分、第三方评价资料）整理及其电子版上传“教师教育平台”工作。参加市级教师培训的教师在参加第三方组织的网络评价，考核合格后，其培训学分由市中小学教师培训中心依据参训情况和市级培训学分标准，通过“教师教育平台”予以确认登记。一般情况下，省级培训、国家级培训由市中小学教师培训中心根据报名情况、承担培训单位反馈的参训情况、考核结果和登记学分要求，通过“教师教育平台”直接登记学分。（具体标准与认定详见附件1）</w:t>
      </w:r>
    </w:p>
    <w:p w14:paraId="2CC2CDEB">
      <w:pPr>
        <w:snapToGrid w:val="0"/>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教师参加市级培训项目，需在培训结束一周后,向学校管理员提报档案材料，包括：培训通知、证书、培训过程性材料、总结（或培训成果），需同时提交电子稿与纸质稿。</w:t>
      </w:r>
    </w:p>
    <w:p w14:paraId="176E61DA">
      <w:pPr>
        <w:snapToGrid w:val="0"/>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2.校本培训学分登记管理</w:t>
      </w:r>
    </w:p>
    <w:p w14:paraId="29B7DC7E">
      <w:pPr>
        <w:snapToGrid w:val="0"/>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校本培训按照 “教师提交申请表（附件3）—管理员登记、提报—教育局认定”的流程进行学分认定与登记。</w:t>
      </w:r>
    </w:p>
    <w:p w14:paraId="45CF19AD">
      <w:pPr>
        <w:snapToGrid w:val="0"/>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参训教师结束培训后一周内，教师提交学分登记申请，并持培训材料,包括培训通知、证书、总结（或培训成果）、过程性材料的纸质稿及电子稿到档案室进行登记，材料齐全后，由档案室统一录入平台。（具体标准与认定见附件2）</w:t>
      </w:r>
    </w:p>
    <w:p w14:paraId="374EA3D6">
      <w:pPr>
        <w:snapToGrid w:val="0"/>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四、其他说明</w:t>
      </w:r>
    </w:p>
    <w:p w14:paraId="1268D750">
      <w:pPr>
        <w:snapToGrid w:val="0"/>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1.本办法适用于已取得教师资格的全体在职人员。</w:t>
      </w:r>
    </w:p>
    <w:p w14:paraId="49F19AE3">
      <w:pPr>
        <w:snapToGrid w:val="0"/>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2.教师外出参加市级及以上教研活动，活动记录仍提报至教务处。外出参加教研活动的教师均需提交记录，不能写一张多人签名。</w:t>
      </w:r>
    </w:p>
    <w:p w14:paraId="29AD2251">
      <w:pPr>
        <w:snapToGrid w:val="0"/>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3.学历（学位）提升教育，在读期间学业成绩合格，本学年继续教育记72学分。</w:t>
      </w:r>
    </w:p>
    <w:p w14:paraId="560F73C0">
      <w:pPr>
        <w:snapToGrid w:val="0"/>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4.校内教研活动一次记0.5学分，年度累计不超12学分。</w:t>
      </w:r>
    </w:p>
    <w:p w14:paraId="308815AC">
      <w:pPr>
        <w:snapToGrid w:val="0"/>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5.在培训中进行发言的（包括教工会经验介绍、交流等）按两倍登记继续教育学分。</w:t>
      </w:r>
    </w:p>
    <w:p w14:paraId="7AF0FD9A">
      <w:pPr>
        <w:snapToGrid w:val="0"/>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6.学校组织的赴企业参观(含带学生赴企业参观)、外出考察等，原则上半天按照2学分认定。</w:t>
      </w:r>
    </w:p>
    <w:p w14:paraId="43B5DE8C">
      <w:pPr>
        <w:snapToGrid w:val="0"/>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7.未按要求提报培训材料的，将取消其下一年培训申请资格。</w:t>
      </w:r>
    </w:p>
    <w:p w14:paraId="4806E065">
      <w:pPr>
        <w:snapToGrid w:val="0"/>
        <w:ind w:firstLine="560" w:firstLineChars="200"/>
        <w:rPr>
          <w:rFonts w:hint="eastAsia" w:ascii="仿宋" w:hAnsi="仿宋" w:eastAsia="仿宋" w:cs="仿宋"/>
          <w:sz w:val="36"/>
          <w:szCs w:val="44"/>
        </w:rPr>
      </w:pPr>
      <w:r>
        <w:rPr>
          <w:rFonts w:hint="eastAsia" w:ascii="仿宋" w:hAnsi="仿宋" w:eastAsia="仿宋" w:cs="仿宋"/>
          <w:color w:val="000000" w:themeColor="text1"/>
          <w:sz w:val="28"/>
          <w:szCs w:val="28"/>
          <w14:textFill>
            <w14:solidFill>
              <w14:schemeClr w14:val="tx1"/>
            </w14:solidFill>
          </w14:textFill>
        </w:rPr>
        <w:t>8.如遇特殊情况，另行单独处理。</w:t>
      </w:r>
    </w:p>
    <w:p w14:paraId="79098ECA">
      <w:pPr>
        <w:snapToGrid w:val="0"/>
        <w:ind w:firstLine="720" w:firstLineChars="200"/>
        <w:rPr>
          <w:rFonts w:hint="eastAsia" w:ascii="仿宋" w:hAnsi="仿宋" w:eastAsia="仿宋" w:cs="仿宋"/>
          <w:sz w:val="36"/>
          <w:szCs w:val="44"/>
        </w:rPr>
      </w:pPr>
    </w:p>
    <w:p w14:paraId="6A02C209">
      <w:pPr>
        <w:keepNext w:val="0"/>
        <w:keepLines w:val="0"/>
        <w:pageBreakBefore w:val="0"/>
        <w:widowControl/>
        <w:kinsoku/>
        <w:wordWrap/>
        <w:overflowPunct/>
        <w:topLinePunct w:val="0"/>
        <w:autoSpaceDE/>
        <w:autoSpaceDN/>
        <w:bidi w:val="0"/>
        <w:adjustRightInd/>
        <w:snapToGrid w:val="0"/>
        <w:spacing w:after="313" w:afterLines="100"/>
        <w:jc w:val="center"/>
        <w:textAlignment w:val="auto"/>
        <w:rPr>
          <w:rFonts w:hint="eastAsia" w:ascii="仿宋" w:hAnsi="仿宋" w:eastAsia="仿宋" w:cs="仿宋"/>
          <w:b/>
          <w:bCs w:val="0"/>
          <w:kern w:val="0"/>
          <w:sz w:val="32"/>
          <w:szCs w:val="32"/>
          <w:lang w:val="en-US" w:eastAsia="zh-CN" w:bidi="ar-SA"/>
        </w:rPr>
      </w:pPr>
      <w:r>
        <w:rPr>
          <w:rFonts w:hint="eastAsia" w:ascii="仿宋" w:hAnsi="仿宋" w:eastAsia="仿宋" w:cs="仿宋"/>
          <w:b/>
          <w:bCs w:val="0"/>
          <w:kern w:val="0"/>
          <w:sz w:val="32"/>
          <w:szCs w:val="32"/>
          <w:lang w:val="en-US" w:eastAsia="zh-CN" w:bidi="ar-SA"/>
        </w:rPr>
        <w:t>青岛旅游学校关于教师挂职及支教的管理办法</w:t>
      </w:r>
    </w:p>
    <w:p w14:paraId="354BF8C2">
      <w:pPr>
        <w:snapToGrid w:val="0"/>
        <w:ind w:left="137" w:leftChars="57" w:firstLine="592" w:firstLineChars="200"/>
        <w:rPr>
          <w:rFonts w:hint="eastAsia" w:ascii="仿宋" w:hAnsi="仿宋" w:eastAsia="仿宋" w:cs="仿宋"/>
          <w:spacing w:val="8"/>
          <w:sz w:val="28"/>
          <w:szCs w:val="28"/>
        </w:rPr>
      </w:pPr>
      <w:r>
        <w:rPr>
          <w:rFonts w:hint="eastAsia" w:ascii="仿宋" w:hAnsi="仿宋" w:eastAsia="仿宋" w:cs="仿宋"/>
          <w:color w:val="000000"/>
          <w:spacing w:val="8"/>
          <w:sz w:val="28"/>
          <w:szCs w:val="28"/>
        </w:rPr>
        <w:t>根据青岛市教育局职称评审的相关文件要求，为完善我校教师赴企业挂职及支教政策，积极</w:t>
      </w:r>
      <w:r>
        <w:rPr>
          <w:rFonts w:hint="eastAsia" w:ascii="仿宋" w:hAnsi="仿宋" w:eastAsia="仿宋" w:cs="仿宋"/>
          <w:spacing w:val="8"/>
          <w:sz w:val="28"/>
          <w:szCs w:val="28"/>
        </w:rPr>
        <w:t>贯彻落实青教办字〔2018〕90号《关于开展中等职业学校教师企业实践工作的通知》的文件精神，促进教师的不断提升与知识更新，服务学校专业设置与发展，规范教师赴企业挂职或实践的行为，特制订本办法。</w:t>
      </w:r>
    </w:p>
    <w:p w14:paraId="78BBE84E">
      <w:pPr>
        <w:snapToGrid w:val="0"/>
        <w:ind w:left="137" w:leftChars="57" w:firstLine="592" w:firstLineChars="200"/>
        <w:rPr>
          <w:rFonts w:hint="eastAsia" w:ascii="仿宋" w:hAnsi="仿宋" w:eastAsia="仿宋" w:cs="仿宋"/>
          <w:spacing w:val="8"/>
          <w:sz w:val="28"/>
          <w:szCs w:val="28"/>
        </w:rPr>
      </w:pPr>
    </w:p>
    <w:p w14:paraId="6E767896">
      <w:pPr>
        <w:numPr>
          <w:ilvl w:val="0"/>
          <w:numId w:val="1"/>
        </w:numPr>
        <w:snapToGrid w:val="0"/>
        <w:rPr>
          <w:rFonts w:hint="eastAsia" w:ascii="仿宋" w:hAnsi="仿宋" w:eastAsia="仿宋" w:cs="仿宋"/>
          <w:b/>
          <w:spacing w:val="8"/>
          <w:sz w:val="28"/>
          <w:szCs w:val="28"/>
        </w:rPr>
      </w:pPr>
      <w:r>
        <w:rPr>
          <w:rFonts w:hint="eastAsia" w:ascii="仿宋" w:hAnsi="仿宋" w:eastAsia="仿宋" w:cs="仿宋"/>
          <w:b/>
          <w:spacing w:val="8"/>
          <w:sz w:val="28"/>
          <w:szCs w:val="28"/>
        </w:rPr>
        <w:t>涉及人员</w:t>
      </w:r>
    </w:p>
    <w:p w14:paraId="3585D4F1">
      <w:pPr>
        <w:snapToGrid w:val="0"/>
        <w:ind w:firstLine="740" w:firstLineChars="250"/>
        <w:rPr>
          <w:rFonts w:hint="eastAsia" w:ascii="仿宋" w:hAnsi="仿宋" w:eastAsia="仿宋" w:cs="仿宋"/>
          <w:color w:val="000000"/>
          <w:spacing w:val="8"/>
          <w:sz w:val="28"/>
          <w:szCs w:val="28"/>
        </w:rPr>
      </w:pPr>
      <w:r>
        <w:rPr>
          <w:rFonts w:hint="eastAsia" w:ascii="仿宋" w:hAnsi="仿宋" w:eastAsia="仿宋" w:cs="仿宋"/>
          <w:spacing w:val="8"/>
          <w:sz w:val="28"/>
          <w:szCs w:val="28"/>
        </w:rPr>
        <w:t>企业挂职范围：学校在编在岗教师</w:t>
      </w:r>
      <w:r>
        <w:rPr>
          <w:rFonts w:hint="eastAsia" w:ascii="仿宋" w:hAnsi="仿宋" w:eastAsia="仿宋" w:cs="仿宋"/>
          <w:color w:val="000000"/>
          <w:spacing w:val="8"/>
          <w:sz w:val="28"/>
          <w:szCs w:val="28"/>
        </w:rPr>
        <w:t>（以专业课教师为主）</w:t>
      </w:r>
    </w:p>
    <w:p w14:paraId="47C4BA16">
      <w:pPr>
        <w:snapToGrid w:val="0"/>
        <w:ind w:left="792"/>
        <w:rPr>
          <w:rFonts w:hint="eastAsia" w:ascii="仿宋" w:hAnsi="仿宋" w:eastAsia="仿宋" w:cs="仿宋"/>
          <w:color w:val="FF0000"/>
          <w:spacing w:val="8"/>
          <w:sz w:val="28"/>
          <w:szCs w:val="28"/>
        </w:rPr>
      </w:pPr>
      <w:r>
        <w:rPr>
          <w:rFonts w:hint="eastAsia" w:ascii="仿宋" w:hAnsi="仿宋" w:eastAsia="仿宋" w:cs="仿宋"/>
          <w:color w:val="000000"/>
          <w:spacing w:val="8"/>
          <w:sz w:val="28"/>
          <w:szCs w:val="28"/>
        </w:rPr>
        <w:t>支教范围：学校在编在岗文化课教师</w:t>
      </w:r>
    </w:p>
    <w:p w14:paraId="5FA6D954">
      <w:pPr>
        <w:snapToGrid w:val="0"/>
        <w:ind w:left="137" w:leftChars="57" w:firstLine="594" w:firstLineChars="200"/>
        <w:rPr>
          <w:rFonts w:hint="eastAsia" w:ascii="仿宋" w:hAnsi="仿宋" w:eastAsia="仿宋" w:cs="仿宋"/>
          <w:b/>
          <w:spacing w:val="8"/>
          <w:sz w:val="28"/>
          <w:szCs w:val="28"/>
        </w:rPr>
      </w:pPr>
      <w:r>
        <w:rPr>
          <w:rFonts w:hint="eastAsia" w:ascii="仿宋" w:hAnsi="仿宋" w:eastAsia="仿宋" w:cs="仿宋"/>
          <w:b/>
          <w:spacing w:val="8"/>
          <w:sz w:val="28"/>
          <w:szCs w:val="28"/>
        </w:rPr>
        <w:t>二、企业挂职内容</w:t>
      </w:r>
    </w:p>
    <w:p w14:paraId="2F3BBFDC">
      <w:pPr>
        <w:snapToGrid w:val="0"/>
        <w:ind w:left="137" w:leftChars="57" w:firstLine="592" w:firstLineChars="200"/>
        <w:rPr>
          <w:rFonts w:hint="eastAsia" w:ascii="仿宋" w:hAnsi="仿宋" w:eastAsia="仿宋" w:cs="仿宋"/>
          <w:spacing w:val="8"/>
          <w:sz w:val="28"/>
          <w:szCs w:val="28"/>
        </w:rPr>
      </w:pPr>
      <w:r>
        <w:rPr>
          <w:rFonts w:hint="eastAsia" w:ascii="仿宋" w:hAnsi="仿宋" w:eastAsia="仿宋" w:cs="仿宋"/>
          <w:spacing w:val="8"/>
          <w:sz w:val="28"/>
          <w:szCs w:val="28"/>
        </w:rPr>
        <w:t>了解企业的生产组织方式、工作流程、产业发展趋势等基本情况，熟悉企业相关岗位职责、操作规范、技能要求、用人标准、管理制度、企业文化等，掌握所教专业在生产实践中应用的新知识、新技术、新工艺、新材料、新设备、新标准等，及时将企业实践收获转化为教学资源和教学能力，推动教育教学改革与专业转型升级。</w:t>
      </w:r>
    </w:p>
    <w:p w14:paraId="0C7362E9">
      <w:pPr>
        <w:snapToGrid w:val="0"/>
        <w:ind w:left="137" w:leftChars="57" w:firstLine="594" w:firstLineChars="200"/>
        <w:rPr>
          <w:rFonts w:hint="eastAsia" w:ascii="仿宋" w:hAnsi="仿宋" w:eastAsia="仿宋" w:cs="仿宋"/>
          <w:b/>
          <w:spacing w:val="8"/>
          <w:sz w:val="28"/>
          <w:szCs w:val="28"/>
        </w:rPr>
      </w:pPr>
      <w:r>
        <w:rPr>
          <w:rFonts w:hint="eastAsia" w:ascii="仿宋" w:hAnsi="仿宋" w:eastAsia="仿宋" w:cs="仿宋"/>
          <w:b/>
          <w:spacing w:val="8"/>
          <w:sz w:val="28"/>
          <w:szCs w:val="28"/>
        </w:rPr>
        <w:t>三、企业挂职形式</w:t>
      </w:r>
    </w:p>
    <w:p w14:paraId="5B3C9280">
      <w:pPr>
        <w:snapToGrid w:val="0"/>
        <w:ind w:left="137" w:leftChars="57" w:firstLine="592" w:firstLineChars="200"/>
        <w:rPr>
          <w:rFonts w:hint="eastAsia" w:ascii="仿宋" w:hAnsi="仿宋" w:eastAsia="仿宋" w:cs="仿宋"/>
          <w:color w:val="000000"/>
          <w:spacing w:val="8"/>
          <w:sz w:val="28"/>
          <w:szCs w:val="28"/>
        </w:rPr>
      </w:pPr>
      <w:r>
        <w:rPr>
          <w:rFonts w:hint="eastAsia" w:ascii="仿宋" w:hAnsi="仿宋" w:eastAsia="仿宋" w:cs="仿宋"/>
          <w:color w:val="000000"/>
          <w:spacing w:val="8"/>
          <w:sz w:val="28"/>
          <w:szCs w:val="28"/>
        </w:rPr>
        <w:t>为维持正常的教学秩序，同时确保挂职质量，专业课教师赴企业挂职实行全脱产挂职，鼓励暑假、寒假挂职。</w:t>
      </w:r>
    </w:p>
    <w:p w14:paraId="76BE12EA">
      <w:pPr>
        <w:snapToGrid w:val="0"/>
        <w:ind w:left="137" w:leftChars="57" w:firstLine="594" w:firstLineChars="200"/>
        <w:rPr>
          <w:rFonts w:hint="eastAsia" w:ascii="仿宋" w:hAnsi="仿宋" w:eastAsia="仿宋" w:cs="仿宋"/>
          <w:b/>
          <w:spacing w:val="8"/>
          <w:sz w:val="28"/>
          <w:szCs w:val="28"/>
        </w:rPr>
      </w:pPr>
      <w:r>
        <w:rPr>
          <w:rFonts w:hint="eastAsia" w:ascii="仿宋" w:hAnsi="仿宋" w:eastAsia="仿宋" w:cs="仿宋"/>
          <w:b/>
          <w:spacing w:val="8"/>
          <w:sz w:val="28"/>
          <w:szCs w:val="28"/>
        </w:rPr>
        <w:t>四、企业挂职要求</w:t>
      </w:r>
    </w:p>
    <w:p w14:paraId="41875393">
      <w:pPr>
        <w:snapToGrid w:val="0"/>
        <w:ind w:left="137" w:leftChars="57" w:firstLine="592" w:firstLineChars="200"/>
        <w:rPr>
          <w:rFonts w:hint="eastAsia" w:ascii="仿宋" w:hAnsi="仿宋" w:eastAsia="仿宋" w:cs="仿宋"/>
          <w:spacing w:val="8"/>
          <w:sz w:val="28"/>
          <w:szCs w:val="28"/>
        </w:rPr>
      </w:pPr>
      <w:r>
        <w:rPr>
          <w:rFonts w:hint="eastAsia" w:ascii="仿宋" w:hAnsi="仿宋" w:eastAsia="仿宋" w:cs="仿宋"/>
          <w:spacing w:val="8"/>
          <w:sz w:val="28"/>
          <w:szCs w:val="28"/>
        </w:rPr>
        <w:t>1.专业课教师（含实习指导教师）原则上每5年必须累计不少于6个月到企业或生产服务一线实践，教师每次到企业实践安排不少于1个月。（自2018年起开始计算）</w:t>
      </w:r>
    </w:p>
    <w:p w14:paraId="5772AE12">
      <w:pPr>
        <w:snapToGrid w:val="0"/>
        <w:ind w:left="137" w:leftChars="57" w:firstLine="592" w:firstLineChars="200"/>
        <w:rPr>
          <w:rFonts w:hint="eastAsia" w:ascii="仿宋" w:hAnsi="仿宋" w:eastAsia="仿宋" w:cs="仿宋"/>
          <w:spacing w:val="8"/>
          <w:sz w:val="28"/>
          <w:szCs w:val="28"/>
        </w:rPr>
      </w:pPr>
      <w:r>
        <w:rPr>
          <w:rFonts w:hint="eastAsia" w:ascii="仿宋" w:hAnsi="仿宋" w:eastAsia="仿宋" w:cs="仿宋"/>
          <w:spacing w:val="8"/>
          <w:sz w:val="28"/>
          <w:szCs w:val="28"/>
        </w:rPr>
        <w:t>2.参加企业挂职的教师需严格按照挂职企业规定的时间出勤，不得出现迟到、早退、旷工、误工等现象。</w:t>
      </w:r>
    </w:p>
    <w:p w14:paraId="227DAA0B">
      <w:pPr>
        <w:snapToGrid w:val="0"/>
        <w:ind w:left="137" w:leftChars="57" w:firstLine="592" w:firstLineChars="200"/>
        <w:rPr>
          <w:rFonts w:hint="eastAsia" w:ascii="仿宋" w:hAnsi="仿宋" w:eastAsia="仿宋" w:cs="仿宋"/>
          <w:spacing w:val="8"/>
          <w:sz w:val="28"/>
          <w:szCs w:val="28"/>
        </w:rPr>
      </w:pPr>
      <w:r>
        <w:rPr>
          <w:rFonts w:hint="eastAsia" w:ascii="仿宋" w:hAnsi="仿宋" w:eastAsia="仿宋" w:cs="仿宋"/>
          <w:spacing w:val="8"/>
          <w:sz w:val="28"/>
          <w:szCs w:val="28"/>
        </w:rPr>
        <w:t>3.企业挂职期间，因个人原因需要请假的，需填写《月出勤统计表》（附件1），请假两天以内（含两天）的，需企业挂职负责人批准并签字。请假超过两天的，需同时向学校请假。教师需在每月底提交当月《月出勤统计表》至教务处。如因学校公务需请假，由教务处向企业递交请假申请。</w:t>
      </w:r>
    </w:p>
    <w:p w14:paraId="6BF87023">
      <w:pPr>
        <w:snapToGrid w:val="0"/>
        <w:ind w:left="137" w:leftChars="57" w:firstLine="592" w:firstLineChars="200"/>
        <w:rPr>
          <w:rFonts w:hint="eastAsia" w:ascii="仿宋" w:hAnsi="仿宋" w:eastAsia="仿宋" w:cs="仿宋"/>
          <w:spacing w:val="8"/>
          <w:sz w:val="28"/>
          <w:szCs w:val="28"/>
        </w:rPr>
      </w:pPr>
      <w:r>
        <w:rPr>
          <w:rFonts w:hint="eastAsia" w:ascii="仿宋" w:hAnsi="仿宋" w:eastAsia="仿宋" w:cs="仿宋"/>
          <w:spacing w:val="8"/>
          <w:sz w:val="28"/>
          <w:szCs w:val="28"/>
        </w:rPr>
        <w:t>4.企业挂职期间，每位教师需按月进行挂职总结（附表2），全部挂职结束后，需完成一份企业挂职总结（附表3），一份专业课程建设报告（附表4），一式两份教师企业挂职鉴定表（附表5），提交挂职工作照片（附表6），不得出现雷同总结与报告。</w:t>
      </w:r>
    </w:p>
    <w:p w14:paraId="22CCF9E2">
      <w:pPr>
        <w:snapToGrid w:val="0"/>
        <w:ind w:firstLine="720"/>
        <w:rPr>
          <w:rFonts w:hint="eastAsia" w:ascii="仿宋" w:hAnsi="仿宋" w:eastAsia="仿宋" w:cs="仿宋"/>
          <w:b/>
          <w:spacing w:val="8"/>
          <w:sz w:val="28"/>
          <w:szCs w:val="28"/>
        </w:rPr>
      </w:pPr>
      <w:r>
        <w:rPr>
          <w:rFonts w:hint="eastAsia" w:ascii="仿宋" w:hAnsi="仿宋" w:eastAsia="仿宋" w:cs="仿宋"/>
          <w:b/>
          <w:spacing w:val="8"/>
          <w:sz w:val="28"/>
          <w:szCs w:val="28"/>
        </w:rPr>
        <w:t>五、其他说明</w:t>
      </w:r>
    </w:p>
    <w:p w14:paraId="4030A81C">
      <w:pPr>
        <w:snapToGrid w:val="0"/>
        <w:ind w:left="137" w:leftChars="57" w:firstLine="592" w:firstLineChars="200"/>
        <w:rPr>
          <w:rFonts w:hint="eastAsia" w:ascii="仿宋" w:hAnsi="仿宋" w:eastAsia="仿宋" w:cs="仿宋"/>
          <w:color w:val="000000"/>
          <w:spacing w:val="8"/>
          <w:sz w:val="28"/>
          <w:szCs w:val="28"/>
        </w:rPr>
      </w:pPr>
      <w:r>
        <w:rPr>
          <w:rFonts w:hint="eastAsia" w:ascii="仿宋" w:hAnsi="仿宋" w:eastAsia="仿宋" w:cs="仿宋"/>
          <w:color w:val="000000"/>
          <w:spacing w:val="8"/>
          <w:sz w:val="28"/>
          <w:szCs w:val="28"/>
        </w:rPr>
        <w:t>1.企业挂职采取自愿与学校安排相结合的形式，每年8月底，各教研组按要求上报申请市级学分的挂职申请，经学校同意后，上报青岛市教育局（全学年内不再予以调整）。</w:t>
      </w:r>
    </w:p>
    <w:p w14:paraId="5D5C1C6C">
      <w:pPr>
        <w:snapToGrid w:val="0"/>
        <w:ind w:left="137" w:leftChars="57" w:firstLine="592" w:firstLineChars="200"/>
        <w:rPr>
          <w:rFonts w:hint="eastAsia" w:ascii="仿宋" w:hAnsi="仿宋" w:eastAsia="仿宋" w:cs="仿宋"/>
          <w:spacing w:val="8"/>
          <w:sz w:val="28"/>
          <w:szCs w:val="28"/>
        </w:rPr>
      </w:pPr>
      <w:r>
        <w:rPr>
          <w:rFonts w:hint="eastAsia" w:ascii="仿宋" w:hAnsi="仿宋" w:eastAsia="仿宋" w:cs="仿宋"/>
          <w:spacing w:val="8"/>
          <w:sz w:val="28"/>
          <w:szCs w:val="28"/>
        </w:rPr>
        <w:t>2.教师按计划到企业挂职市级学分按照学年度登记，到企业挂职考核合格，每满一个月计20学分，5年累计到企业实践不少于6个月，学分登记不超过120学分。</w:t>
      </w:r>
    </w:p>
    <w:p w14:paraId="09D695D8">
      <w:pPr>
        <w:snapToGrid w:val="0"/>
        <w:ind w:left="137" w:leftChars="57" w:firstLine="592" w:firstLineChars="200"/>
        <w:rPr>
          <w:rFonts w:hint="eastAsia" w:ascii="仿宋" w:hAnsi="仿宋" w:eastAsia="仿宋" w:cs="仿宋"/>
          <w:spacing w:val="8"/>
          <w:sz w:val="28"/>
          <w:szCs w:val="28"/>
        </w:rPr>
      </w:pPr>
      <w:r>
        <w:rPr>
          <w:rFonts w:hint="eastAsia" w:ascii="仿宋" w:hAnsi="仿宋" w:eastAsia="仿宋" w:cs="仿宋"/>
          <w:spacing w:val="8"/>
          <w:sz w:val="28"/>
          <w:szCs w:val="28"/>
        </w:rPr>
        <w:t>3.企业挂职期间请假，按实际请假天数折算学分。</w:t>
      </w:r>
    </w:p>
    <w:p w14:paraId="16185FA4">
      <w:pPr>
        <w:snapToGrid w:val="0"/>
        <w:ind w:left="137" w:leftChars="57" w:firstLine="592" w:firstLineChars="200"/>
        <w:rPr>
          <w:rFonts w:hint="eastAsia" w:ascii="仿宋" w:hAnsi="仿宋" w:eastAsia="仿宋" w:cs="仿宋"/>
          <w:spacing w:val="8"/>
          <w:sz w:val="28"/>
          <w:szCs w:val="28"/>
        </w:rPr>
      </w:pPr>
      <w:r>
        <w:rPr>
          <w:rFonts w:hint="eastAsia" w:ascii="仿宋" w:hAnsi="仿宋" w:eastAsia="仿宋" w:cs="仿宋"/>
          <w:spacing w:val="8"/>
          <w:sz w:val="28"/>
          <w:szCs w:val="28"/>
        </w:rPr>
        <w:t>4.挂职结束后，教师需提交《工作手册》（含所有附件）归档。</w:t>
      </w:r>
    </w:p>
    <w:p w14:paraId="225248C2">
      <w:pPr>
        <w:snapToGrid w:val="0"/>
        <w:ind w:left="137" w:leftChars="57" w:firstLine="592" w:firstLineChars="200"/>
        <w:rPr>
          <w:rFonts w:hint="eastAsia" w:ascii="仿宋" w:hAnsi="仿宋" w:eastAsia="仿宋" w:cs="仿宋"/>
          <w:color w:val="000000"/>
          <w:spacing w:val="8"/>
          <w:sz w:val="28"/>
          <w:szCs w:val="28"/>
        </w:rPr>
      </w:pPr>
      <w:r>
        <w:rPr>
          <w:rFonts w:hint="eastAsia" w:ascii="仿宋" w:hAnsi="仿宋" w:eastAsia="仿宋" w:cs="仿宋"/>
          <w:color w:val="000000"/>
          <w:spacing w:val="8"/>
          <w:sz w:val="28"/>
          <w:szCs w:val="28"/>
        </w:rPr>
        <w:t>5.鼓励文化课教师到企业参加实践活动或到乡村学校、薄弱学校任教，具有实践经历或支教经历的文化课教师，申报教师职务资格同等情况下优先推荐。</w:t>
      </w:r>
    </w:p>
    <w:p w14:paraId="37FBF865">
      <w:pPr>
        <w:snapToGrid w:val="0"/>
        <w:ind w:left="137" w:leftChars="57" w:firstLine="592" w:firstLineChars="200"/>
        <w:rPr>
          <w:rFonts w:hint="eastAsia" w:ascii="仿宋" w:hAnsi="仿宋" w:eastAsia="仿宋" w:cs="仿宋"/>
          <w:color w:val="000000"/>
          <w:spacing w:val="8"/>
          <w:sz w:val="28"/>
          <w:szCs w:val="28"/>
        </w:rPr>
      </w:pPr>
    </w:p>
    <w:p w14:paraId="17599839">
      <w:pPr>
        <w:snapToGrid w:val="0"/>
        <w:ind w:left="137" w:leftChars="57" w:firstLine="592" w:firstLineChars="200"/>
        <w:rPr>
          <w:rFonts w:hint="eastAsia" w:ascii="仿宋" w:hAnsi="仿宋" w:eastAsia="仿宋" w:cs="仿宋"/>
          <w:color w:val="000000"/>
          <w:spacing w:val="8"/>
          <w:sz w:val="28"/>
          <w:szCs w:val="28"/>
          <w:lang w:val="en-US" w:eastAsia="zh-CN"/>
        </w:rPr>
      </w:pPr>
      <w:r>
        <w:rPr>
          <w:rFonts w:hint="eastAsia" w:ascii="仿宋" w:hAnsi="仿宋" w:eastAsia="仿宋" w:cs="仿宋"/>
          <w:color w:val="000000"/>
          <w:spacing w:val="8"/>
          <w:sz w:val="28"/>
          <w:szCs w:val="28"/>
          <w:lang w:val="en-US" w:eastAsia="zh-CN"/>
        </w:rPr>
        <w:t xml:space="preserve">                                    2021.02</w:t>
      </w:r>
    </w:p>
    <w:p w14:paraId="77EFEF68">
      <w:pPr>
        <w:snapToGrid w:val="0"/>
        <w:ind w:left="137" w:leftChars="57" w:firstLine="592" w:firstLineChars="200"/>
        <w:rPr>
          <w:rFonts w:hint="eastAsia" w:ascii="仿宋" w:hAnsi="仿宋" w:eastAsia="仿宋" w:cs="仿宋"/>
          <w:color w:val="000000"/>
          <w:spacing w:val="8"/>
          <w:sz w:val="28"/>
          <w:szCs w:val="28"/>
          <w:lang w:val="en-US" w:eastAsia="zh-CN"/>
        </w:rPr>
      </w:pPr>
    </w:p>
    <w:p w14:paraId="1F378011">
      <w:pPr>
        <w:snapToGrid w:val="0"/>
        <w:ind w:left="137" w:leftChars="57" w:firstLine="592" w:firstLineChars="200"/>
        <w:rPr>
          <w:rFonts w:hint="default" w:ascii="仿宋" w:hAnsi="仿宋" w:eastAsia="仿宋" w:cs="仿宋"/>
          <w:color w:val="000000"/>
          <w:spacing w:val="8"/>
          <w:sz w:val="28"/>
          <w:szCs w:val="28"/>
          <w:lang w:val="en-US" w:eastAsia="zh-CN"/>
        </w:rPr>
      </w:pPr>
    </w:p>
    <w:p w14:paraId="0B73E79E">
      <w:pPr>
        <w:keepNext w:val="0"/>
        <w:keepLines w:val="0"/>
        <w:pageBreakBefore w:val="0"/>
        <w:widowControl/>
        <w:kinsoku/>
        <w:wordWrap/>
        <w:overflowPunct/>
        <w:topLinePunct w:val="0"/>
        <w:autoSpaceDE/>
        <w:autoSpaceDN/>
        <w:bidi w:val="0"/>
        <w:adjustRightInd/>
        <w:snapToGrid w:val="0"/>
        <w:spacing w:after="313" w:afterLines="100"/>
        <w:jc w:val="center"/>
        <w:textAlignment w:val="auto"/>
        <w:rPr>
          <w:rFonts w:hint="eastAsia" w:ascii="仿宋" w:hAnsi="仿宋" w:eastAsia="仿宋" w:cs="仿宋"/>
          <w:b/>
          <w:bCs w:val="0"/>
          <w:kern w:val="0"/>
          <w:sz w:val="32"/>
          <w:szCs w:val="32"/>
          <w:lang w:val="en-US" w:eastAsia="zh-CN" w:bidi="ar-SA"/>
        </w:rPr>
      </w:pPr>
      <w:r>
        <w:rPr>
          <w:rFonts w:hint="eastAsia" w:ascii="仿宋" w:hAnsi="仿宋" w:eastAsia="仿宋" w:cs="仿宋"/>
          <w:b/>
          <w:bCs w:val="0"/>
          <w:kern w:val="0"/>
          <w:sz w:val="32"/>
          <w:szCs w:val="32"/>
          <w:lang w:val="en-US" w:eastAsia="zh-CN" w:bidi="ar-SA"/>
        </w:rPr>
        <w:t>青岛旅游学校校级课题库管理办法</w:t>
      </w:r>
    </w:p>
    <w:p w14:paraId="35EA0FF3">
      <w:pPr>
        <w:snapToGrid w:val="0"/>
        <w:ind w:firstLine="646"/>
        <w:rPr>
          <w:rFonts w:hint="eastAsia" w:ascii="仿宋" w:hAnsi="仿宋" w:eastAsia="仿宋" w:cs="仿宋"/>
          <w:color w:val="000000"/>
          <w:sz w:val="28"/>
          <w:szCs w:val="28"/>
        </w:rPr>
      </w:pPr>
      <w:r>
        <w:rPr>
          <w:rFonts w:hint="eastAsia" w:ascii="仿宋" w:hAnsi="仿宋" w:eastAsia="仿宋" w:cs="仿宋"/>
          <w:color w:val="000000"/>
          <w:sz w:val="28"/>
          <w:szCs w:val="28"/>
        </w:rPr>
        <w:t>根据青岛市教育科学“十三五”规划年度课题的文件精神，为了引导一线教师深入学习教育基础理论，以立项课题研究为带动，破解教育教学实践中的突出矛盾和问题，提高教师思考教育教学问题的专业性、深刻性、系统性，促进教师的专业化成长，打造高素质研究型教师队伍，特制订本办法。</w:t>
      </w:r>
    </w:p>
    <w:p w14:paraId="3E753BC1">
      <w:pPr>
        <w:snapToGrid w:val="0"/>
        <w:ind w:firstLine="646"/>
        <w:rPr>
          <w:rFonts w:hint="eastAsia" w:ascii="仿宋" w:hAnsi="仿宋" w:eastAsia="仿宋" w:cs="仿宋"/>
          <w:color w:val="000000"/>
          <w:sz w:val="28"/>
          <w:szCs w:val="28"/>
        </w:rPr>
      </w:pPr>
      <w:r>
        <w:rPr>
          <w:rFonts w:hint="eastAsia" w:ascii="仿宋" w:hAnsi="仿宋" w:eastAsia="仿宋" w:cs="仿宋"/>
          <w:color w:val="000000"/>
          <w:sz w:val="28"/>
          <w:szCs w:val="28"/>
        </w:rPr>
        <w:t>一、课题申报</w:t>
      </w:r>
    </w:p>
    <w:p w14:paraId="1D17B819">
      <w:pPr>
        <w:snapToGrid w:val="0"/>
        <w:ind w:firstLine="646"/>
        <w:rPr>
          <w:rFonts w:hint="eastAsia" w:ascii="仿宋" w:hAnsi="仿宋" w:eastAsia="仿宋" w:cs="仿宋"/>
          <w:color w:val="000000"/>
          <w:sz w:val="28"/>
          <w:szCs w:val="28"/>
        </w:rPr>
      </w:pPr>
      <w:r>
        <w:rPr>
          <w:rFonts w:hint="eastAsia" w:ascii="仿宋" w:hAnsi="仿宋" w:eastAsia="仿宋" w:cs="仿宋"/>
          <w:color w:val="000000"/>
          <w:sz w:val="28"/>
          <w:szCs w:val="28"/>
        </w:rPr>
        <w:t>校级课题申报于每年9月份组织申报，原则上每教研组每年限报1个教师专项课题，每个课题限1名主持人，课题团队成员原则上不超过5人。（立项申报书见附件1）</w:t>
      </w:r>
    </w:p>
    <w:p w14:paraId="16F3B1E5">
      <w:pPr>
        <w:snapToGrid w:val="0"/>
        <w:ind w:firstLine="646"/>
        <w:rPr>
          <w:rFonts w:hint="eastAsia" w:ascii="仿宋" w:hAnsi="仿宋" w:eastAsia="仿宋" w:cs="仿宋"/>
          <w:color w:val="000000"/>
          <w:sz w:val="28"/>
          <w:szCs w:val="28"/>
        </w:rPr>
      </w:pPr>
      <w:r>
        <w:rPr>
          <w:rFonts w:hint="eastAsia" w:ascii="仿宋" w:hAnsi="仿宋" w:eastAsia="仿宋" w:cs="仿宋"/>
          <w:color w:val="000000"/>
          <w:sz w:val="28"/>
          <w:szCs w:val="28"/>
        </w:rPr>
        <w:t>二、课题评选</w:t>
      </w:r>
    </w:p>
    <w:p w14:paraId="5704C556">
      <w:pPr>
        <w:snapToGrid w:val="0"/>
        <w:ind w:firstLine="646"/>
        <w:rPr>
          <w:rFonts w:hint="eastAsia" w:ascii="仿宋" w:hAnsi="仿宋" w:eastAsia="仿宋" w:cs="仿宋"/>
          <w:color w:val="000000"/>
          <w:sz w:val="28"/>
          <w:szCs w:val="28"/>
        </w:rPr>
      </w:pPr>
      <w:r>
        <w:rPr>
          <w:rFonts w:hint="eastAsia" w:ascii="仿宋" w:hAnsi="仿宋" w:eastAsia="仿宋" w:cs="仿宋"/>
          <w:color w:val="000000"/>
          <w:sz w:val="28"/>
          <w:szCs w:val="28"/>
        </w:rPr>
        <w:t>学校根据各教研组上报课题组织校内遴选，入选校级课题库的可着手开展前期研究。根据市级课题申报文件要求，在市级课题申报前组织校外专家对校级课题库中的课题进行逐一评审，确定推荐参加市级课题项目的课题。</w:t>
      </w:r>
    </w:p>
    <w:p w14:paraId="333F3AD9">
      <w:pPr>
        <w:snapToGrid w:val="0"/>
        <w:ind w:firstLine="646"/>
        <w:rPr>
          <w:rFonts w:hint="eastAsia" w:ascii="仿宋" w:hAnsi="仿宋" w:eastAsia="仿宋" w:cs="仿宋"/>
          <w:color w:val="000000"/>
          <w:sz w:val="28"/>
          <w:szCs w:val="28"/>
        </w:rPr>
      </w:pPr>
      <w:r>
        <w:rPr>
          <w:rFonts w:hint="eastAsia" w:ascii="仿宋" w:hAnsi="仿宋" w:eastAsia="仿宋" w:cs="仿宋"/>
          <w:color w:val="000000"/>
          <w:sz w:val="28"/>
          <w:szCs w:val="28"/>
        </w:rPr>
        <w:t>三、课题管理</w:t>
      </w:r>
    </w:p>
    <w:p w14:paraId="184073A0">
      <w:pPr>
        <w:snapToGrid w:val="0"/>
        <w:ind w:firstLine="646"/>
        <w:rPr>
          <w:rFonts w:hint="eastAsia" w:ascii="仿宋" w:hAnsi="仿宋" w:eastAsia="仿宋" w:cs="仿宋"/>
          <w:color w:val="000000"/>
          <w:sz w:val="28"/>
          <w:szCs w:val="28"/>
        </w:rPr>
      </w:pPr>
      <w:r>
        <w:rPr>
          <w:rFonts w:hint="eastAsia" w:ascii="仿宋" w:hAnsi="仿宋" w:eastAsia="仿宋" w:cs="仿宋"/>
          <w:color w:val="000000"/>
          <w:sz w:val="28"/>
          <w:szCs w:val="28"/>
        </w:rPr>
        <w:t>校级课题库每年9月按照全出全进的原则实行动态管理，对于未推荐参加市级课题的校级课题，课题团队可根据专家修改意见后再次申请校级课题。</w:t>
      </w:r>
    </w:p>
    <w:p w14:paraId="0201505F">
      <w:pPr>
        <w:snapToGrid w:val="0"/>
        <w:ind w:firstLine="646"/>
        <w:rPr>
          <w:rFonts w:hint="eastAsia" w:ascii="仿宋" w:hAnsi="仿宋" w:eastAsia="仿宋" w:cs="仿宋"/>
          <w:color w:val="000000"/>
          <w:sz w:val="28"/>
          <w:szCs w:val="28"/>
        </w:rPr>
      </w:pPr>
      <w:r>
        <w:rPr>
          <w:rFonts w:hint="eastAsia" w:ascii="仿宋" w:hAnsi="仿宋" w:eastAsia="仿宋" w:cs="仿宋"/>
          <w:color w:val="000000"/>
          <w:sz w:val="28"/>
          <w:szCs w:val="28"/>
        </w:rPr>
        <w:t>四、其他说明</w:t>
      </w:r>
    </w:p>
    <w:p w14:paraId="6DADCC31">
      <w:pPr>
        <w:snapToGrid w:val="0"/>
        <w:ind w:firstLine="646"/>
        <w:rPr>
          <w:rFonts w:hint="eastAsia" w:ascii="仿宋" w:hAnsi="仿宋" w:eastAsia="仿宋" w:cs="仿宋"/>
          <w:color w:val="000000"/>
          <w:sz w:val="28"/>
          <w:szCs w:val="28"/>
        </w:rPr>
      </w:pPr>
      <w:r>
        <w:rPr>
          <w:rFonts w:hint="eastAsia" w:ascii="仿宋" w:hAnsi="仿宋" w:eastAsia="仿宋" w:cs="仿宋"/>
          <w:color w:val="000000"/>
          <w:sz w:val="28"/>
          <w:szCs w:val="28"/>
        </w:rPr>
        <w:t>1.本办法适用于青岛市教育科学年度课题中涉及到的重大招标课题、一般规划课题及教师专项课题的校级课题申报。</w:t>
      </w:r>
    </w:p>
    <w:p w14:paraId="47F50D50">
      <w:pPr>
        <w:snapToGrid w:val="0"/>
        <w:ind w:firstLine="646"/>
        <w:rPr>
          <w:rFonts w:hint="eastAsia" w:ascii="仿宋" w:hAnsi="仿宋" w:eastAsia="仿宋" w:cs="仿宋"/>
          <w:color w:val="000000"/>
          <w:sz w:val="28"/>
          <w:szCs w:val="28"/>
        </w:rPr>
      </w:pPr>
      <w:r>
        <w:rPr>
          <w:rFonts w:hint="eastAsia" w:ascii="仿宋" w:hAnsi="仿宋" w:eastAsia="仿宋" w:cs="仿宋"/>
          <w:color w:val="000000"/>
          <w:sz w:val="28"/>
          <w:szCs w:val="28"/>
        </w:rPr>
        <w:t>2.所申报课题要紧紧围绕教育教学中心工作、解决突出问题，具有一定的创新性和实践价值。</w:t>
      </w:r>
    </w:p>
    <w:p w14:paraId="083C8A5F">
      <w:pPr>
        <w:snapToGrid w:val="0"/>
        <w:ind w:firstLine="646"/>
        <w:rPr>
          <w:rFonts w:hint="eastAsia" w:ascii="仿宋" w:hAnsi="仿宋" w:eastAsia="仿宋" w:cs="仿宋"/>
          <w:color w:val="000000"/>
          <w:sz w:val="28"/>
          <w:szCs w:val="28"/>
        </w:rPr>
      </w:pPr>
      <w:r>
        <w:rPr>
          <w:rFonts w:hint="eastAsia" w:ascii="仿宋" w:hAnsi="仿宋" w:eastAsia="仿宋" w:cs="仿宋"/>
          <w:color w:val="000000"/>
          <w:sz w:val="28"/>
          <w:szCs w:val="28"/>
        </w:rPr>
        <w:t>3. 课题名称表述要严谨、规范、简明。申报书里涉及的内容要行文规范，表达清晰，条理性强，格式符合规范要求，不改变立项申报书的格式。</w:t>
      </w:r>
    </w:p>
    <w:p w14:paraId="67F60185">
      <w:pPr>
        <w:snapToGrid w:val="0"/>
        <w:ind w:firstLine="646"/>
        <w:rPr>
          <w:rFonts w:hint="eastAsia" w:ascii="仿宋" w:hAnsi="仿宋" w:eastAsia="仿宋" w:cs="仿宋"/>
          <w:color w:val="000000"/>
          <w:sz w:val="28"/>
          <w:szCs w:val="28"/>
        </w:rPr>
      </w:pPr>
      <w:r>
        <w:rPr>
          <w:rFonts w:hint="eastAsia" w:ascii="仿宋" w:hAnsi="仿宋" w:eastAsia="仿宋" w:cs="仿宋"/>
          <w:color w:val="000000"/>
          <w:sz w:val="28"/>
          <w:szCs w:val="28"/>
        </w:rPr>
        <w:t>4.未尽事宜，将根据青岛市教育教学规划课题的相关要求进行布置。</w:t>
      </w:r>
    </w:p>
    <w:p w14:paraId="36935E76">
      <w:pPr>
        <w:snapToGrid w:val="0"/>
        <w:ind w:firstLine="646"/>
        <w:rPr>
          <w:rFonts w:hint="eastAsia" w:ascii="仿宋" w:hAnsi="仿宋" w:eastAsia="仿宋" w:cs="仿宋"/>
          <w:sz w:val="32"/>
          <w:szCs w:val="32"/>
        </w:rPr>
      </w:pPr>
    </w:p>
    <w:p w14:paraId="64B90C99">
      <w:pPr>
        <w:snapToGrid w:val="0"/>
        <w:ind w:firstLine="646"/>
        <w:rPr>
          <w:rFonts w:hint="eastAsia" w:ascii="仿宋" w:hAnsi="仿宋" w:eastAsia="仿宋" w:cs="仿宋"/>
          <w:sz w:val="32"/>
          <w:szCs w:val="32"/>
        </w:rPr>
      </w:pPr>
    </w:p>
    <w:p w14:paraId="1A3CD88F">
      <w:pPr>
        <w:snapToGrid w:val="0"/>
        <w:ind w:firstLine="646"/>
        <w:rPr>
          <w:rFonts w:hint="eastAsia" w:ascii="仿宋" w:hAnsi="仿宋" w:eastAsia="仿宋" w:cs="仿宋"/>
          <w:sz w:val="32"/>
          <w:szCs w:val="32"/>
        </w:rPr>
      </w:pPr>
    </w:p>
    <w:p w14:paraId="35836D17">
      <w:pPr>
        <w:snapToGrid w:val="0"/>
        <w:ind w:firstLine="646"/>
        <w:rPr>
          <w:rFonts w:hint="eastAsia" w:ascii="仿宋" w:hAnsi="仿宋" w:eastAsia="仿宋" w:cs="仿宋"/>
          <w:sz w:val="32"/>
          <w:szCs w:val="32"/>
        </w:rPr>
      </w:pPr>
    </w:p>
    <w:p w14:paraId="17B648CA">
      <w:pPr>
        <w:snapToGrid w:val="0"/>
        <w:ind w:firstLine="646"/>
        <w:rPr>
          <w:rFonts w:hint="eastAsia" w:ascii="仿宋" w:hAnsi="仿宋" w:eastAsia="仿宋" w:cs="仿宋"/>
          <w:sz w:val="32"/>
          <w:szCs w:val="32"/>
        </w:rPr>
      </w:pPr>
    </w:p>
    <w:p w14:paraId="6636B465">
      <w:pPr>
        <w:snapToGrid w:val="0"/>
        <w:ind w:firstLine="646"/>
        <w:rPr>
          <w:rFonts w:hint="eastAsia" w:ascii="仿宋" w:hAnsi="仿宋" w:eastAsia="仿宋" w:cs="仿宋"/>
          <w:sz w:val="32"/>
          <w:szCs w:val="32"/>
        </w:rPr>
      </w:pPr>
    </w:p>
    <w:p w14:paraId="317596E0">
      <w:pPr>
        <w:snapToGrid w:val="0"/>
        <w:ind w:firstLine="646"/>
        <w:rPr>
          <w:rFonts w:hint="eastAsia" w:ascii="仿宋" w:hAnsi="仿宋" w:eastAsia="仿宋" w:cs="仿宋"/>
          <w:sz w:val="32"/>
          <w:szCs w:val="32"/>
        </w:rPr>
      </w:pPr>
    </w:p>
    <w:p w14:paraId="6B07BBAB">
      <w:pPr>
        <w:snapToGrid w:val="0"/>
        <w:ind w:firstLine="646"/>
        <w:rPr>
          <w:rFonts w:hint="eastAsia" w:ascii="仿宋" w:hAnsi="仿宋" w:eastAsia="仿宋" w:cs="仿宋"/>
          <w:sz w:val="32"/>
          <w:szCs w:val="32"/>
        </w:rPr>
      </w:pPr>
    </w:p>
    <w:p w14:paraId="32B311D8">
      <w:pPr>
        <w:snapToGrid w:val="0"/>
        <w:ind w:firstLine="646"/>
        <w:rPr>
          <w:rFonts w:hint="eastAsia" w:ascii="仿宋" w:hAnsi="仿宋" w:eastAsia="仿宋" w:cs="仿宋"/>
          <w:sz w:val="32"/>
          <w:szCs w:val="32"/>
        </w:rPr>
      </w:pPr>
    </w:p>
    <w:p w14:paraId="2540C33F">
      <w:pPr>
        <w:snapToGrid w:val="0"/>
        <w:ind w:firstLine="646"/>
        <w:rPr>
          <w:rFonts w:hint="eastAsia" w:ascii="仿宋" w:hAnsi="仿宋" w:eastAsia="仿宋" w:cs="仿宋"/>
          <w:sz w:val="32"/>
          <w:szCs w:val="32"/>
        </w:rPr>
      </w:pPr>
    </w:p>
    <w:p w14:paraId="1440A5EB">
      <w:pPr>
        <w:snapToGrid w:val="0"/>
        <w:spacing w:before="100" w:beforeAutospacing="1" w:after="100" w:afterAutospacing="1" w:line="500" w:lineRule="exact"/>
        <w:rPr>
          <w:rFonts w:hint="eastAsia" w:ascii="仿宋" w:hAnsi="仿宋" w:eastAsia="仿宋" w:cs="仿宋"/>
          <w:sz w:val="28"/>
        </w:rPr>
      </w:pPr>
      <w:r>
        <w:rPr>
          <w:rFonts w:hint="eastAsia" w:ascii="仿宋" w:hAnsi="仿宋" w:eastAsia="仿宋" w:cs="仿宋"/>
          <w:sz w:val="28"/>
        </w:rPr>
        <w:t>课题类别：</w:t>
      </w:r>
      <w:r>
        <w:rPr>
          <w:rFonts w:hint="eastAsia" w:ascii="仿宋" w:hAnsi="仿宋" w:eastAsia="仿宋" w:cs="仿宋"/>
          <w:sz w:val="28"/>
          <w:u w:val="single"/>
        </w:rPr>
        <w:t xml:space="preserve">             </w:t>
      </w:r>
      <w:r>
        <w:rPr>
          <w:rFonts w:hint="eastAsia" w:ascii="仿宋" w:hAnsi="仿宋" w:eastAsia="仿宋" w:cs="仿宋"/>
          <w:sz w:val="28"/>
        </w:rPr>
        <w:t xml:space="preserve"> </w:t>
      </w:r>
    </w:p>
    <w:p w14:paraId="13548B28">
      <w:pPr>
        <w:snapToGrid w:val="0"/>
        <w:spacing w:before="100" w:beforeAutospacing="1" w:after="100" w:afterAutospacing="1" w:line="500" w:lineRule="exact"/>
        <w:rPr>
          <w:rFonts w:hint="eastAsia" w:ascii="仿宋" w:hAnsi="仿宋" w:eastAsia="仿宋" w:cs="仿宋"/>
          <w:sz w:val="28"/>
        </w:rPr>
      </w:pPr>
    </w:p>
    <w:p w14:paraId="6D74BEB3">
      <w:pPr>
        <w:snapToGrid w:val="0"/>
        <w:spacing w:before="100" w:beforeAutospacing="1" w:after="100" w:afterAutospacing="1" w:line="500" w:lineRule="exact"/>
        <w:rPr>
          <w:rFonts w:hint="eastAsia" w:ascii="仿宋" w:hAnsi="仿宋" w:eastAsia="仿宋" w:cs="仿宋"/>
          <w:sz w:val="28"/>
        </w:rPr>
      </w:pPr>
    </w:p>
    <w:p w14:paraId="5C06B189">
      <w:pPr>
        <w:snapToGrid w:val="0"/>
        <w:spacing w:before="100" w:beforeAutospacing="1" w:after="100" w:afterAutospacing="1" w:line="500" w:lineRule="exact"/>
        <w:jc w:val="center"/>
        <w:rPr>
          <w:rFonts w:hint="eastAsia" w:ascii="仿宋" w:hAnsi="仿宋" w:eastAsia="仿宋" w:cs="仿宋"/>
          <w:sz w:val="44"/>
        </w:rPr>
      </w:pPr>
      <w:r>
        <w:rPr>
          <w:rFonts w:hint="eastAsia" w:ascii="仿宋" w:hAnsi="仿宋" w:eastAsia="仿宋" w:cs="仿宋"/>
          <w:sz w:val="44"/>
        </w:rPr>
        <w:t>青岛旅游学校校级课题</w:t>
      </w:r>
    </w:p>
    <w:p w14:paraId="1BF7A30F">
      <w:pPr>
        <w:snapToGrid w:val="0"/>
        <w:spacing w:before="100" w:beforeAutospacing="1" w:after="100" w:afterAutospacing="1" w:line="700" w:lineRule="exact"/>
        <w:jc w:val="center"/>
        <w:rPr>
          <w:rFonts w:hint="eastAsia" w:ascii="仿宋" w:hAnsi="仿宋" w:eastAsia="仿宋" w:cs="仿宋"/>
          <w:b/>
          <w:bCs/>
          <w:w w:val="150"/>
          <w:sz w:val="72"/>
        </w:rPr>
      </w:pPr>
      <w:r>
        <w:rPr>
          <w:rFonts w:hint="eastAsia" w:ascii="仿宋" w:hAnsi="仿宋" w:eastAsia="仿宋" w:cs="仿宋"/>
          <w:b/>
          <w:bCs/>
          <w:w w:val="150"/>
          <w:sz w:val="72"/>
        </w:rPr>
        <w:t>立项申报书</w:t>
      </w:r>
    </w:p>
    <w:p w14:paraId="5382F76D">
      <w:pPr>
        <w:snapToGrid w:val="0"/>
        <w:spacing w:before="100" w:beforeAutospacing="1" w:after="100" w:afterAutospacing="1" w:line="500" w:lineRule="exact"/>
        <w:jc w:val="center"/>
        <w:rPr>
          <w:rFonts w:hint="eastAsia" w:ascii="仿宋" w:hAnsi="仿宋" w:eastAsia="仿宋" w:cs="仿宋"/>
        </w:rPr>
      </w:pPr>
    </w:p>
    <w:p w14:paraId="2A17BE3F">
      <w:pPr>
        <w:snapToGrid w:val="0"/>
        <w:spacing w:before="100" w:beforeAutospacing="1" w:after="100" w:afterAutospacing="1" w:line="500" w:lineRule="exact"/>
        <w:rPr>
          <w:rFonts w:hint="eastAsia" w:ascii="仿宋" w:hAnsi="仿宋" w:eastAsia="仿宋" w:cs="仿宋"/>
        </w:rPr>
      </w:pPr>
    </w:p>
    <w:p w14:paraId="52AD2513">
      <w:pPr>
        <w:snapToGrid w:val="0"/>
        <w:spacing w:before="100" w:beforeAutospacing="1" w:after="100" w:afterAutospacing="1" w:line="500" w:lineRule="exact"/>
        <w:ind w:left="1260"/>
        <w:rPr>
          <w:rFonts w:hint="eastAsia" w:ascii="仿宋" w:hAnsi="仿宋" w:eastAsia="仿宋" w:cs="仿宋"/>
        </w:rPr>
      </w:pPr>
      <w:r>
        <w:rPr>
          <w:rFonts w:hint="eastAsia" w:ascii="仿宋" w:hAnsi="仿宋" w:eastAsia="仿宋" w:cs="仿宋"/>
          <w:spacing w:val="36"/>
          <w:kern w:val="16"/>
          <w:sz w:val="28"/>
          <w:szCs w:val="28"/>
        </w:rPr>
        <w:t>课题名称</w:t>
      </w:r>
      <w:r>
        <w:rPr>
          <w:rFonts w:hint="eastAsia" w:ascii="仿宋" w:hAnsi="仿宋" w:eastAsia="仿宋" w:cs="仿宋"/>
          <w:sz w:val="28"/>
        </w:rPr>
        <w:t>：</w:t>
      </w:r>
      <w:r>
        <w:rPr>
          <w:rFonts w:hint="eastAsia" w:ascii="仿宋" w:hAnsi="仿宋" w:eastAsia="仿宋" w:cs="仿宋"/>
          <w:sz w:val="28"/>
          <w:u w:val="single"/>
        </w:rPr>
        <w:t xml:space="preserve">                                </w:t>
      </w:r>
      <w:r>
        <w:rPr>
          <w:rFonts w:hint="eastAsia" w:ascii="仿宋" w:hAnsi="仿宋" w:eastAsia="仿宋" w:cs="仿宋"/>
        </w:rPr>
        <w:t xml:space="preserve"> </w:t>
      </w:r>
    </w:p>
    <w:p w14:paraId="321745A9">
      <w:pPr>
        <w:snapToGrid w:val="0"/>
        <w:spacing w:before="100" w:beforeAutospacing="1" w:after="100" w:afterAutospacing="1" w:line="500" w:lineRule="exact"/>
        <w:ind w:left="1260"/>
        <w:rPr>
          <w:rFonts w:hint="eastAsia" w:ascii="仿宋" w:hAnsi="仿宋" w:eastAsia="仿宋" w:cs="仿宋"/>
        </w:rPr>
      </w:pPr>
      <w:r>
        <w:rPr>
          <w:rFonts w:hint="eastAsia" w:ascii="仿宋" w:hAnsi="仿宋" w:eastAsia="仿宋" w:cs="仿宋"/>
          <w:sz w:val="28"/>
        </w:rPr>
        <w:t>课题主持人：</w:t>
      </w:r>
      <w:r>
        <w:rPr>
          <w:rFonts w:hint="eastAsia" w:ascii="仿宋" w:hAnsi="仿宋" w:eastAsia="仿宋" w:cs="仿宋"/>
          <w:sz w:val="28"/>
          <w:u w:val="single"/>
        </w:rPr>
        <w:t xml:space="preserve">                                </w:t>
      </w:r>
    </w:p>
    <w:p w14:paraId="2F54C6FD">
      <w:pPr>
        <w:snapToGrid w:val="0"/>
        <w:spacing w:before="100" w:beforeAutospacing="1" w:after="100" w:afterAutospacing="1" w:line="500" w:lineRule="exact"/>
        <w:ind w:left="1260"/>
        <w:rPr>
          <w:rFonts w:hint="eastAsia" w:ascii="仿宋" w:hAnsi="仿宋" w:eastAsia="仿宋" w:cs="仿宋"/>
        </w:rPr>
      </w:pPr>
      <w:r>
        <w:rPr>
          <w:rFonts w:hint="eastAsia" w:ascii="仿宋" w:hAnsi="仿宋" w:eastAsia="仿宋" w:cs="仿宋"/>
          <w:spacing w:val="40"/>
          <w:sz w:val="28"/>
          <w:szCs w:val="28"/>
        </w:rPr>
        <w:t>所在单位</w:t>
      </w:r>
      <w:r>
        <w:rPr>
          <w:rFonts w:hint="eastAsia" w:ascii="仿宋" w:hAnsi="仿宋" w:eastAsia="仿宋" w:cs="仿宋"/>
          <w:sz w:val="28"/>
        </w:rPr>
        <w:t>：</w:t>
      </w:r>
      <w:r>
        <w:rPr>
          <w:rFonts w:hint="eastAsia" w:ascii="仿宋" w:hAnsi="仿宋" w:eastAsia="仿宋" w:cs="仿宋"/>
          <w:sz w:val="28"/>
          <w:u w:val="single"/>
        </w:rPr>
        <w:t xml:space="preserve">                                </w:t>
      </w:r>
      <w:r>
        <w:rPr>
          <w:rFonts w:hint="eastAsia" w:ascii="仿宋" w:hAnsi="仿宋" w:eastAsia="仿宋" w:cs="仿宋"/>
        </w:rPr>
        <w:t xml:space="preserve"> </w:t>
      </w:r>
    </w:p>
    <w:p w14:paraId="310E5998">
      <w:pPr>
        <w:snapToGrid w:val="0"/>
        <w:spacing w:before="100" w:beforeAutospacing="1" w:after="100" w:afterAutospacing="1" w:line="500" w:lineRule="exact"/>
        <w:ind w:left="1260"/>
        <w:rPr>
          <w:rFonts w:hint="eastAsia" w:ascii="仿宋" w:hAnsi="仿宋" w:eastAsia="仿宋" w:cs="仿宋"/>
        </w:rPr>
      </w:pPr>
      <w:r>
        <w:rPr>
          <w:rFonts w:hint="eastAsia" w:ascii="仿宋" w:hAnsi="仿宋" w:eastAsia="仿宋" w:cs="仿宋"/>
          <w:spacing w:val="40"/>
          <w:sz w:val="28"/>
          <w:szCs w:val="28"/>
        </w:rPr>
        <w:t>申报日期</w:t>
      </w:r>
      <w:r>
        <w:rPr>
          <w:rFonts w:hint="eastAsia" w:ascii="仿宋" w:hAnsi="仿宋" w:eastAsia="仿宋" w:cs="仿宋"/>
          <w:sz w:val="28"/>
        </w:rPr>
        <w:t>：</w:t>
      </w:r>
      <w:r>
        <w:rPr>
          <w:rFonts w:hint="eastAsia" w:ascii="仿宋" w:hAnsi="仿宋" w:eastAsia="仿宋" w:cs="仿宋"/>
          <w:sz w:val="28"/>
          <w:u w:val="single"/>
        </w:rPr>
        <w:t xml:space="preserve">                                </w:t>
      </w:r>
      <w:r>
        <w:rPr>
          <w:rFonts w:hint="eastAsia" w:ascii="仿宋" w:hAnsi="仿宋" w:eastAsia="仿宋" w:cs="仿宋"/>
        </w:rPr>
        <w:t xml:space="preserve"> </w:t>
      </w:r>
    </w:p>
    <w:p w14:paraId="28F8088F">
      <w:pPr>
        <w:snapToGrid w:val="0"/>
        <w:spacing w:before="100" w:beforeAutospacing="1" w:after="100" w:afterAutospacing="1" w:line="500" w:lineRule="exact"/>
        <w:rPr>
          <w:rFonts w:hint="eastAsia" w:ascii="仿宋" w:hAnsi="仿宋" w:eastAsia="仿宋" w:cs="仿宋"/>
        </w:rPr>
      </w:pPr>
    </w:p>
    <w:p w14:paraId="432F7B4D">
      <w:pPr>
        <w:spacing w:before="100" w:beforeAutospacing="1" w:after="100" w:afterAutospacing="1" w:line="280" w:lineRule="exact"/>
        <w:rPr>
          <w:rFonts w:hint="eastAsia" w:ascii="仿宋" w:hAnsi="仿宋" w:eastAsia="仿宋" w:cs="仿宋"/>
        </w:rPr>
      </w:pPr>
    </w:p>
    <w:p w14:paraId="48E95F51">
      <w:pPr>
        <w:snapToGrid w:val="0"/>
        <w:spacing w:before="100" w:beforeAutospacing="1" w:after="100" w:afterAutospacing="1"/>
        <w:jc w:val="center"/>
        <w:rPr>
          <w:rFonts w:hint="eastAsia" w:ascii="仿宋" w:hAnsi="仿宋" w:eastAsia="仿宋" w:cs="仿宋"/>
          <w:sz w:val="30"/>
          <w:szCs w:val="30"/>
        </w:rPr>
      </w:pPr>
      <w:r>
        <w:rPr>
          <w:rFonts w:hint="eastAsia" w:ascii="仿宋" w:hAnsi="仿宋" w:eastAsia="仿宋" w:cs="仿宋"/>
          <w:sz w:val="30"/>
          <w:szCs w:val="30"/>
        </w:rPr>
        <w:t>申请者的承诺与成果使用授权</w:t>
      </w:r>
    </w:p>
    <w:p w14:paraId="6C9AF2D0">
      <w:pPr>
        <w:spacing w:line="360" w:lineRule="exact"/>
        <w:ind w:firstLine="480" w:firstLineChars="200"/>
        <w:outlineLvl w:val="0"/>
        <w:rPr>
          <w:rFonts w:hint="eastAsia" w:ascii="仿宋" w:hAnsi="仿宋" w:eastAsia="仿宋" w:cs="仿宋"/>
          <w:lang w:val="zh-CN"/>
        </w:rPr>
      </w:pPr>
      <w:r>
        <w:rPr>
          <w:rFonts w:hint="eastAsia" w:ascii="仿宋" w:hAnsi="仿宋" w:eastAsia="仿宋" w:cs="仿宋"/>
        </w:rPr>
        <w:t>一、本人自愿申报青岛市教育科学规划课题。认可所填写的《青岛市教育科学“十三五”规划课题立项评审书》（以下简称为《立项评审书》）为有约束力的协议，并承诺对所填写的《立项评审书》所涉及各项内容的真实性负责，保证没有知识产权争议。同意青岛市</w:t>
      </w:r>
      <w:r>
        <w:rPr>
          <w:rFonts w:hint="eastAsia" w:ascii="仿宋" w:hAnsi="仿宋" w:eastAsia="仿宋" w:cs="仿宋"/>
          <w:lang w:val="zh-CN"/>
        </w:rPr>
        <w:t>教育科学规划领导小组办公室</w:t>
      </w:r>
      <w:r>
        <w:rPr>
          <w:rFonts w:hint="eastAsia" w:ascii="仿宋" w:hAnsi="仿宋" w:eastAsia="仿宋" w:cs="仿宋"/>
        </w:rPr>
        <w:t>有权使用《立项评审书》所有数据和资料。课题申请</w:t>
      </w:r>
      <w:r>
        <w:rPr>
          <w:rFonts w:hint="eastAsia" w:ascii="仿宋" w:hAnsi="仿宋" w:eastAsia="仿宋" w:cs="仿宋"/>
          <w:lang w:val="zh-CN"/>
        </w:rPr>
        <w:t>如</w:t>
      </w:r>
      <w:r>
        <w:rPr>
          <w:rFonts w:hint="eastAsia" w:ascii="仿宋" w:hAnsi="仿宋" w:eastAsia="仿宋" w:cs="仿宋"/>
        </w:rPr>
        <w:t>获准立项</w:t>
      </w:r>
      <w:r>
        <w:rPr>
          <w:rFonts w:hint="eastAsia" w:ascii="仿宋" w:hAnsi="仿宋" w:eastAsia="仿宋" w:cs="仿宋"/>
          <w:lang w:val="zh-CN"/>
        </w:rPr>
        <w:t>,在研究工作中，接受青岛市教育科学规划领导小组办公室及其委托部门的管理，并对以下约定信守承诺：</w:t>
      </w:r>
    </w:p>
    <w:p w14:paraId="5306A857">
      <w:pPr>
        <w:spacing w:line="360" w:lineRule="exact"/>
        <w:ind w:firstLine="480" w:firstLineChars="200"/>
        <w:rPr>
          <w:rFonts w:hint="eastAsia" w:ascii="仿宋" w:hAnsi="仿宋" w:eastAsia="仿宋" w:cs="仿宋"/>
          <w:lang w:val="zh-CN"/>
        </w:rPr>
      </w:pPr>
      <w:r>
        <w:rPr>
          <w:rFonts w:hint="eastAsia" w:ascii="仿宋" w:hAnsi="仿宋" w:eastAsia="仿宋" w:cs="仿宋"/>
          <w:lang w:val="zh-CN"/>
        </w:rPr>
        <w:t>1．遵守相关法律法规。遵守我国《著作权法》和《专利法》等相关法律法规；遵守我国政府签署加入的相关国际知识产权规定。</w:t>
      </w:r>
    </w:p>
    <w:p w14:paraId="27A9B5EB">
      <w:pPr>
        <w:autoSpaceDE w:val="0"/>
        <w:autoSpaceDN w:val="0"/>
        <w:spacing w:line="360" w:lineRule="exact"/>
        <w:ind w:firstLine="480" w:firstLineChars="200"/>
        <w:rPr>
          <w:rFonts w:hint="eastAsia" w:ascii="仿宋" w:hAnsi="仿宋" w:eastAsia="仿宋" w:cs="仿宋"/>
          <w:lang w:val="zh-CN"/>
        </w:rPr>
      </w:pPr>
      <w:r>
        <w:rPr>
          <w:rFonts w:hint="eastAsia" w:ascii="仿宋" w:hAnsi="仿宋" w:eastAsia="仿宋" w:cs="仿宋"/>
          <w:lang w:val="zh-CN"/>
        </w:rPr>
        <w:t>2．遵循学术研究的基本规范。科学设计研究方案，采用适当的研究方法，如期完成研究任务，</w:t>
      </w:r>
      <w:r>
        <w:rPr>
          <w:rFonts w:hint="eastAsia" w:ascii="仿宋" w:hAnsi="仿宋" w:eastAsia="仿宋" w:cs="仿宋"/>
        </w:rPr>
        <w:t>取得预期研究成果</w:t>
      </w:r>
      <w:r>
        <w:rPr>
          <w:rFonts w:hint="eastAsia" w:ascii="仿宋" w:hAnsi="仿宋" w:eastAsia="仿宋" w:cs="仿宋"/>
          <w:lang w:val="zh-CN"/>
        </w:rPr>
        <w:t>。</w:t>
      </w:r>
    </w:p>
    <w:p w14:paraId="2D4B1A5D">
      <w:pPr>
        <w:autoSpaceDE w:val="0"/>
        <w:autoSpaceDN w:val="0"/>
        <w:spacing w:line="360" w:lineRule="exact"/>
        <w:ind w:firstLine="480" w:firstLineChars="200"/>
        <w:rPr>
          <w:rFonts w:hint="eastAsia" w:ascii="仿宋" w:hAnsi="仿宋" w:eastAsia="仿宋" w:cs="仿宋"/>
          <w:lang w:val="zh-CN"/>
        </w:rPr>
      </w:pPr>
      <w:r>
        <w:rPr>
          <w:rFonts w:hint="eastAsia" w:ascii="仿宋" w:hAnsi="仿宋" w:eastAsia="仿宋" w:cs="仿宋"/>
          <w:lang w:val="zh-CN"/>
        </w:rPr>
        <w:t>3．尊重他人的知识贡献。客观、公正、准确地介绍和评论已有学术成果。凡引用他人的观点、方案、资料、数据等，无论曾否发表，无论是纸质或电子版，</w:t>
      </w:r>
      <w:r>
        <w:rPr>
          <w:rFonts w:hint="eastAsia" w:ascii="仿宋" w:hAnsi="仿宋" w:eastAsia="仿宋" w:cs="仿宋"/>
        </w:rPr>
        <w:t>均</w:t>
      </w:r>
      <w:r>
        <w:rPr>
          <w:rFonts w:hint="eastAsia" w:ascii="仿宋" w:hAnsi="仿宋" w:eastAsia="仿宋" w:cs="仿宋"/>
          <w:lang w:val="zh-CN"/>
        </w:rPr>
        <w:t>加以注释。凡转引文献资料，均如实说明。</w:t>
      </w:r>
    </w:p>
    <w:p w14:paraId="2756E94C">
      <w:pPr>
        <w:autoSpaceDE w:val="0"/>
        <w:autoSpaceDN w:val="0"/>
        <w:spacing w:line="360" w:lineRule="exact"/>
        <w:ind w:firstLine="480" w:firstLineChars="200"/>
        <w:rPr>
          <w:rFonts w:hint="eastAsia" w:ascii="仿宋" w:hAnsi="仿宋" w:eastAsia="仿宋" w:cs="仿宋"/>
          <w:lang w:val="zh-CN"/>
        </w:rPr>
      </w:pPr>
      <w:r>
        <w:rPr>
          <w:rFonts w:hint="eastAsia" w:ascii="仿宋" w:hAnsi="仿宋" w:eastAsia="仿宋" w:cs="仿宋"/>
          <w:lang w:val="zh-CN"/>
        </w:rPr>
        <w:t>4．恪守学术道德。研究过程真实，不以任何方式抄袭、剽窃或侵吞他人学术成果，杜绝伪注、伪造、篡改文献和数据等学术不端行为。成果真实，不重复发表研究成果；对课题主持人和参与者的各自贡献均要在成果中以明确的方式标明。</w:t>
      </w:r>
    </w:p>
    <w:p w14:paraId="2A06C990">
      <w:pPr>
        <w:autoSpaceDE w:val="0"/>
        <w:autoSpaceDN w:val="0"/>
        <w:spacing w:line="360" w:lineRule="exact"/>
        <w:ind w:firstLine="480" w:firstLineChars="200"/>
        <w:rPr>
          <w:rFonts w:hint="eastAsia" w:ascii="仿宋" w:hAnsi="仿宋" w:eastAsia="仿宋" w:cs="仿宋"/>
          <w:lang w:val="zh-CN"/>
        </w:rPr>
      </w:pPr>
      <w:r>
        <w:rPr>
          <w:rFonts w:hint="eastAsia" w:ascii="仿宋" w:hAnsi="仿宋" w:eastAsia="仿宋" w:cs="仿宋"/>
          <w:lang w:val="zh-CN"/>
        </w:rPr>
        <w:t>5．维护学术尊严。保持学者尊严，增强公共服务意识，维护社会公共利益。维护青岛市教育科学规划课题声誉，不以课题名义牟取不当利益。</w:t>
      </w:r>
    </w:p>
    <w:p w14:paraId="5342E949">
      <w:pPr>
        <w:autoSpaceDE w:val="0"/>
        <w:autoSpaceDN w:val="0"/>
        <w:spacing w:line="360" w:lineRule="exact"/>
        <w:ind w:firstLine="480" w:firstLineChars="200"/>
        <w:rPr>
          <w:rFonts w:hint="eastAsia" w:ascii="仿宋" w:hAnsi="仿宋" w:eastAsia="仿宋" w:cs="仿宋"/>
          <w:lang w:val="zh-CN"/>
        </w:rPr>
      </w:pPr>
      <w:r>
        <w:rPr>
          <w:rFonts w:hint="eastAsia" w:ascii="仿宋" w:hAnsi="仿宋" w:eastAsia="仿宋" w:cs="仿宋"/>
          <w:lang w:val="zh-CN"/>
        </w:rPr>
        <w:t>6．遵守课题管理规定。遵守青岛市教育科学规划课题规程的规定。</w:t>
      </w:r>
    </w:p>
    <w:p w14:paraId="2169254F">
      <w:pPr>
        <w:autoSpaceDE w:val="0"/>
        <w:autoSpaceDN w:val="0"/>
        <w:spacing w:line="360" w:lineRule="exact"/>
        <w:ind w:firstLine="480" w:firstLineChars="200"/>
        <w:rPr>
          <w:rFonts w:hint="eastAsia" w:ascii="仿宋" w:hAnsi="仿宋" w:eastAsia="仿宋" w:cs="仿宋"/>
        </w:rPr>
      </w:pPr>
      <w:r>
        <w:rPr>
          <w:rFonts w:hint="eastAsia" w:ascii="仿宋" w:hAnsi="仿宋" w:eastAsia="仿宋" w:cs="仿宋"/>
        </w:rPr>
        <w:t>7．</w:t>
      </w:r>
      <w:r>
        <w:rPr>
          <w:rFonts w:hint="eastAsia" w:ascii="仿宋" w:hAnsi="仿宋" w:eastAsia="仿宋" w:cs="仿宋"/>
          <w:lang w:val="zh-CN"/>
        </w:rPr>
        <w:t>正确表达科研成果。按照《国家通用语言文字法》规定，规范使用中国语言文字、标点符号、数字及外国语言文字。</w:t>
      </w:r>
    </w:p>
    <w:p w14:paraId="18415165">
      <w:pPr>
        <w:autoSpaceDE w:val="0"/>
        <w:autoSpaceDN w:val="0"/>
        <w:spacing w:line="360" w:lineRule="exact"/>
        <w:ind w:firstLine="480" w:firstLineChars="200"/>
        <w:rPr>
          <w:rFonts w:hint="eastAsia" w:ascii="仿宋" w:hAnsi="仿宋" w:eastAsia="仿宋" w:cs="仿宋"/>
          <w:lang w:val="zh-CN"/>
        </w:rPr>
      </w:pPr>
      <w:r>
        <w:rPr>
          <w:rFonts w:hint="eastAsia" w:ascii="仿宋" w:hAnsi="仿宋" w:eastAsia="仿宋" w:cs="仿宋"/>
        </w:rPr>
        <w:t>8．</w:t>
      </w:r>
      <w:r>
        <w:rPr>
          <w:rFonts w:hint="eastAsia" w:ascii="仿宋" w:hAnsi="仿宋" w:eastAsia="仿宋" w:cs="仿宋"/>
          <w:lang w:val="zh-CN"/>
        </w:rPr>
        <w:t>按照预期完成研究任务。成果达到约定要求。课题成果专著、论文、研究报告等公开发表，并在</w:t>
      </w:r>
      <w:r>
        <w:rPr>
          <w:rFonts w:hint="eastAsia" w:ascii="仿宋" w:hAnsi="仿宋" w:eastAsia="仿宋" w:cs="仿宋"/>
        </w:rPr>
        <w:t>学术界和实践领域产生一定的影响。</w:t>
      </w:r>
    </w:p>
    <w:p w14:paraId="5EE81DE7">
      <w:pPr>
        <w:spacing w:line="360" w:lineRule="exact"/>
        <w:ind w:firstLine="480" w:firstLineChars="200"/>
        <w:rPr>
          <w:rFonts w:hint="eastAsia" w:ascii="仿宋" w:hAnsi="仿宋" w:eastAsia="仿宋" w:cs="仿宋"/>
        </w:rPr>
      </w:pPr>
      <w:r>
        <w:rPr>
          <w:rFonts w:hint="eastAsia" w:ascii="仿宋" w:hAnsi="仿宋" w:eastAsia="仿宋" w:cs="仿宋"/>
        </w:rPr>
        <w:t>二、作为课题研究者，</w:t>
      </w:r>
      <w:r>
        <w:rPr>
          <w:rFonts w:hint="eastAsia" w:ascii="仿宋" w:hAnsi="仿宋" w:eastAsia="仿宋" w:cs="仿宋"/>
          <w:lang w:val="zh-CN"/>
        </w:rPr>
        <w:t>本人</w:t>
      </w:r>
      <w:r>
        <w:rPr>
          <w:rFonts w:hint="eastAsia" w:ascii="仿宋" w:hAnsi="仿宋" w:eastAsia="仿宋" w:cs="仿宋"/>
        </w:rPr>
        <w:t>完全了解青岛市教育科学规划领导小组办公室的有关管理规定，完全意识到本声明的法律后果由本人承担。特授权青岛市教育科学规划领导小组办公室：有权保留并向我市有关部门或机构报送课题成果的原件、复印件、摘要和电子版；有权公布课题研究成果的全部或部分内容，同意以影印、缩印、扫描、出版等形式复制、保存、汇编课题研究成果；允许课题研究成果被他人查阅和借阅；有权推广科研成果，允许将课题研究成果通过内部报告、学术会议、专业报刊、大众媒体、专门网站、评奖等形式进行宣传、试验和培训。</w:t>
      </w:r>
    </w:p>
    <w:p w14:paraId="77511E49">
      <w:pPr>
        <w:spacing w:line="360" w:lineRule="exact"/>
        <w:ind w:firstLine="2160" w:firstLineChars="900"/>
        <w:rPr>
          <w:rFonts w:hint="eastAsia" w:ascii="仿宋" w:hAnsi="仿宋" w:eastAsia="仿宋" w:cs="仿宋"/>
        </w:rPr>
      </w:pPr>
    </w:p>
    <w:p w14:paraId="1F765C71">
      <w:pPr>
        <w:spacing w:line="360" w:lineRule="exact"/>
        <w:ind w:firstLine="2160" w:firstLineChars="900"/>
        <w:rPr>
          <w:rFonts w:hint="eastAsia" w:ascii="仿宋" w:hAnsi="仿宋" w:eastAsia="仿宋" w:cs="仿宋"/>
        </w:rPr>
      </w:pPr>
      <w:r>
        <w:rPr>
          <w:rFonts w:hint="eastAsia" w:ascii="仿宋" w:hAnsi="仿宋" w:eastAsia="仿宋" w:cs="仿宋"/>
        </w:rPr>
        <w:t>申请者（签章）：＿＿＿＿＿＿＿＿＿＿</w:t>
      </w:r>
    </w:p>
    <w:p w14:paraId="2B5E2A9C">
      <w:pPr>
        <w:spacing w:line="360" w:lineRule="exact"/>
        <w:ind w:left="525" w:right="568" w:firstLine="3225"/>
        <w:jc w:val="center"/>
        <w:rPr>
          <w:rFonts w:hint="eastAsia" w:ascii="仿宋" w:hAnsi="仿宋" w:eastAsia="仿宋" w:cs="仿宋"/>
        </w:rPr>
      </w:pPr>
      <w:r>
        <w:rPr>
          <w:rFonts w:hint="eastAsia" w:ascii="仿宋" w:hAnsi="仿宋" w:eastAsia="仿宋" w:cs="仿宋"/>
        </w:rPr>
        <w:t>年     月    日</w:t>
      </w:r>
    </w:p>
    <w:p w14:paraId="36800B92">
      <w:pPr>
        <w:snapToGrid w:val="0"/>
        <w:spacing w:before="100" w:beforeAutospacing="1" w:after="100" w:afterAutospacing="1" w:line="500" w:lineRule="exact"/>
        <w:jc w:val="center"/>
        <w:rPr>
          <w:rFonts w:hint="eastAsia" w:ascii="仿宋" w:hAnsi="仿宋" w:eastAsia="仿宋" w:cs="仿宋"/>
        </w:rPr>
        <w:sectPr>
          <w:footerReference r:id="rId3" w:type="default"/>
          <w:pgSz w:w="11906" w:h="16838"/>
          <w:pgMar w:top="1440" w:right="1800" w:bottom="1440" w:left="1800" w:header="851" w:footer="567" w:gutter="0"/>
          <w:pgNumType w:start="1"/>
          <w:cols w:space="425" w:num="1"/>
          <w:docGrid w:type="lines" w:linePitch="312" w:charSpace="0"/>
        </w:sectPr>
      </w:pPr>
    </w:p>
    <w:p w14:paraId="44F18561">
      <w:pPr>
        <w:spacing w:line="380" w:lineRule="exact"/>
        <w:ind w:left="525" w:right="568"/>
        <w:jc w:val="center"/>
        <w:rPr>
          <w:rFonts w:hint="eastAsia" w:ascii="仿宋" w:hAnsi="仿宋" w:eastAsia="仿宋" w:cs="仿宋"/>
          <w:sz w:val="30"/>
          <w:szCs w:val="30"/>
        </w:rPr>
      </w:pPr>
      <w:r>
        <w:rPr>
          <w:rFonts w:hint="eastAsia" w:ascii="仿宋" w:hAnsi="仿宋" w:eastAsia="仿宋" w:cs="仿宋"/>
          <w:sz w:val="30"/>
          <w:szCs w:val="30"/>
        </w:rPr>
        <w:t>填  表  说  明</w:t>
      </w:r>
    </w:p>
    <w:p w14:paraId="2324EA0B">
      <w:pPr>
        <w:spacing w:line="380" w:lineRule="exact"/>
        <w:ind w:left="525" w:right="568"/>
        <w:rPr>
          <w:rFonts w:hint="eastAsia" w:ascii="仿宋" w:hAnsi="仿宋" w:eastAsia="仿宋" w:cs="仿宋"/>
          <w:sz w:val="36"/>
        </w:rPr>
      </w:pPr>
    </w:p>
    <w:p w14:paraId="5DC9826B">
      <w:pPr>
        <w:spacing w:line="380" w:lineRule="exact"/>
        <w:ind w:left="525" w:right="568"/>
        <w:rPr>
          <w:rFonts w:hint="eastAsia" w:ascii="仿宋" w:hAnsi="仿宋" w:eastAsia="仿宋" w:cs="仿宋"/>
          <w:sz w:val="36"/>
        </w:rPr>
      </w:pPr>
    </w:p>
    <w:p w14:paraId="7732FACE">
      <w:pPr>
        <w:spacing w:line="380" w:lineRule="exact"/>
        <w:ind w:left="525" w:right="568"/>
        <w:rPr>
          <w:rFonts w:hint="eastAsia" w:ascii="仿宋" w:hAnsi="仿宋" w:eastAsia="仿宋" w:cs="仿宋"/>
          <w:sz w:val="36"/>
        </w:rPr>
      </w:pPr>
    </w:p>
    <w:p w14:paraId="45E580C9">
      <w:pPr>
        <w:spacing w:line="380" w:lineRule="exact"/>
        <w:ind w:left="525" w:right="568"/>
        <w:rPr>
          <w:rFonts w:hint="eastAsia" w:ascii="仿宋" w:hAnsi="仿宋" w:eastAsia="仿宋" w:cs="仿宋"/>
          <w:sz w:val="28"/>
          <w:szCs w:val="28"/>
        </w:rPr>
      </w:pPr>
      <w:r>
        <w:rPr>
          <w:rFonts w:hint="eastAsia" w:ascii="仿宋" w:hAnsi="仿宋" w:eastAsia="仿宋" w:cs="仿宋"/>
          <w:sz w:val="28"/>
        </w:rPr>
        <w:t xml:space="preserve">   </w:t>
      </w:r>
      <w:r>
        <w:rPr>
          <w:rFonts w:hint="eastAsia" w:ascii="仿宋" w:hAnsi="仿宋" w:eastAsia="仿宋" w:cs="仿宋"/>
          <w:sz w:val="28"/>
          <w:szCs w:val="28"/>
        </w:rPr>
        <w:t xml:space="preserve"> 一、请按《青岛市教育科学规划课题管理办法》的有关规定，使用计算机如实准确填写各项内容。</w:t>
      </w:r>
    </w:p>
    <w:p w14:paraId="7718015E">
      <w:pPr>
        <w:spacing w:line="380" w:lineRule="exact"/>
        <w:ind w:left="525" w:right="568" w:firstLine="555"/>
        <w:rPr>
          <w:rFonts w:hint="eastAsia" w:ascii="仿宋" w:hAnsi="仿宋" w:eastAsia="仿宋" w:cs="仿宋"/>
          <w:sz w:val="28"/>
          <w:szCs w:val="28"/>
        </w:rPr>
      </w:pPr>
      <w:r>
        <w:rPr>
          <w:rFonts w:hint="eastAsia" w:ascii="仿宋" w:hAnsi="仿宋" w:eastAsia="仿宋" w:cs="仿宋"/>
          <w:sz w:val="28"/>
          <w:szCs w:val="28"/>
        </w:rPr>
        <w:t>二、本表报送一式3份</w:t>
      </w:r>
      <w:bookmarkStart w:id="0" w:name="OLE_LINK2"/>
      <w:r>
        <w:rPr>
          <w:rFonts w:hint="eastAsia" w:ascii="仿宋" w:hAnsi="仿宋" w:eastAsia="仿宋" w:cs="仿宋"/>
          <w:sz w:val="28"/>
          <w:szCs w:val="28"/>
        </w:rPr>
        <w:t>，统一用A4纸双面印制，左侧装订</w:t>
      </w:r>
      <w:bookmarkEnd w:id="0"/>
      <w:r>
        <w:rPr>
          <w:rFonts w:hint="eastAsia" w:ascii="仿宋" w:hAnsi="仿宋" w:eastAsia="仿宋" w:cs="仿宋"/>
          <w:sz w:val="28"/>
          <w:szCs w:val="28"/>
        </w:rPr>
        <w:t>。一律用宋体5号字填写，行间距18磅。</w:t>
      </w:r>
    </w:p>
    <w:p w14:paraId="19E1F385">
      <w:pPr>
        <w:spacing w:line="380" w:lineRule="exact"/>
        <w:ind w:left="525" w:right="568" w:firstLine="555"/>
        <w:rPr>
          <w:rFonts w:hint="eastAsia" w:ascii="仿宋" w:hAnsi="仿宋" w:eastAsia="仿宋" w:cs="仿宋"/>
          <w:sz w:val="28"/>
          <w:szCs w:val="28"/>
        </w:rPr>
      </w:pPr>
      <w:r>
        <w:rPr>
          <w:rFonts w:hint="eastAsia" w:ascii="仿宋" w:hAnsi="仿宋" w:eastAsia="仿宋" w:cs="仿宋"/>
          <w:sz w:val="28"/>
          <w:szCs w:val="28"/>
        </w:rPr>
        <w:t>三、封面左上方框课题类别分为：重大招标课题、重点课题、一般课题和教师课题，请申请人根据实际情况如实填写。</w:t>
      </w:r>
    </w:p>
    <w:p w14:paraId="1CB3A005">
      <w:pPr>
        <w:spacing w:line="380" w:lineRule="exact"/>
        <w:ind w:left="525" w:right="568" w:firstLine="555"/>
        <w:rPr>
          <w:rFonts w:hint="eastAsia" w:ascii="仿宋" w:hAnsi="仿宋" w:eastAsia="仿宋" w:cs="仿宋"/>
          <w:sz w:val="28"/>
          <w:szCs w:val="28"/>
        </w:rPr>
      </w:pPr>
      <w:r>
        <w:rPr>
          <w:rFonts w:hint="eastAsia" w:ascii="仿宋" w:hAnsi="仿宋" w:eastAsia="仿宋" w:cs="仿宋"/>
          <w:sz w:val="28"/>
          <w:szCs w:val="28"/>
        </w:rPr>
        <w:t>课题申报表不能留空白。申请者签章处，不得用打印字和印刷体代替。封面请勿用塑料封皮或其它装饰。</w:t>
      </w:r>
    </w:p>
    <w:p w14:paraId="4F6116F8">
      <w:pPr>
        <w:spacing w:line="380" w:lineRule="exact"/>
        <w:ind w:left="525" w:right="568" w:firstLine="555"/>
        <w:rPr>
          <w:rFonts w:hint="eastAsia" w:ascii="仿宋" w:hAnsi="仿宋" w:eastAsia="仿宋" w:cs="仿宋"/>
          <w:spacing w:val="-8"/>
          <w:sz w:val="28"/>
          <w:szCs w:val="28"/>
        </w:rPr>
      </w:pPr>
      <w:r>
        <w:rPr>
          <w:rFonts w:hint="eastAsia" w:ascii="仿宋" w:hAnsi="仿宋" w:eastAsia="仿宋" w:cs="仿宋"/>
          <w:sz w:val="28"/>
          <w:szCs w:val="28"/>
        </w:rPr>
        <w:t>四、请准确、清晰地填写申报表各栏内容。其中，联系电话必须填写课题负责人的电话号码。预期成果最多选报3项，其中必须包含研究报告。</w:t>
      </w:r>
    </w:p>
    <w:p w14:paraId="0DDF4AA7">
      <w:pPr>
        <w:spacing w:line="380" w:lineRule="exact"/>
        <w:ind w:left="525" w:right="568" w:firstLine="555"/>
        <w:rPr>
          <w:rFonts w:hint="eastAsia" w:ascii="仿宋" w:hAnsi="仿宋" w:eastAsia="仿宋" w:cs="仿宋"/>
          <w:sz w:val="28"/>
          <w:szCs w:val="28"/>
        </w:rPr>
      </w:pPr>
    </w:p>
    <w:p w14:paraId="6BE4A9B0">
      <w:pPr>
        <w:snapToGrid w:val="0"/>
        <w:spacing w:before="100" w:beforeAutospacing="1" w:after="100" w:afterAutospacing="1" w:line="500" w:lineRule="exact"/>
        <w:jc w:val="center"/>
        <w:rPr>
          <w:rFonts w:hint="eastAsia" w:ascii="仿宋" w:hAnsi="仿宋" w:eastAsia="仿宋" w:cs="仿宋"/>
          <w:sz w:val="28"/>
          <w:szCs w:val="28"/>
        </w:rPr>
      </w:pPr>
    </w:p>
    <w:p w14:paraId="5ECA5713">
      <w:pPr>
        <w:snapToGrid w:val="0"/>
        <w:spacing w:before="100" w:beforeAutospacing="1" w:after="100" w:afterAutospacing="1" w:line="500" w:lineRule="exact"/>
        <w:jc w:val="center"/>
        <w:rPr>
          <w:rFonts w:hint="eastAsia" w:ascii="仿宋" w:hAnsi="仿宋" w:eastAsia="仿宋" w:cs="仿宋"/>
          <w:sz w:val="28"/>
          <w:szCs w:val="28"/>
        </w:rPr>
      </w:pPr>
    </w:p>
    <w:p w14:paraId="67BD297F">
      <w:pPr>
        <w:snapToGrid w:val="0"/>
        <w:spacing w:before="100" w:beforeAutospacing="1" w:after="100" w:afterAutospacing="1" w:line="500" w:lineRule="exact"/>
        <w:jc w:val="center"/>
        <w:rPr>
          <w:rFonts w:hint="eastAsia" w:ascii="仿宋" w:hAnsi="仿宋" w:eastAsia="仿宋" w:cs="仿宋"/>
          <w:sz w:val="28"/>
          <w:szCs w:val="28"/>
        </w:rPr>
      </w:pPr>
    </w:p>
    <w:p w14:paraId="2047B401">
      <w:pPr>
        <w:snapToGrid w:val="0"/>
        <w:spacing w:before="100" w:beforeAutospacing="1" w:after="100" w:afterAutospacing="1" w:line="500" w:lineRule="exact"/>
        <w:jc w:val="center"/>
        <w:rPr>
          <w:rFonts w:hint="eastAsia" w:ascii="仿宋" w:hAnsi="仿宋" w:eastAsia="仿宋" w:cs="仿宋"/>
        </w:rPr>
        <w:sectPr>
          <w:footerReference r:id="rId4" w:type="default"/>
          <w:pgSz w:w="11906" w:h="16838"/>
          <w:pgMar w:top="1440" w:right="1800" w:bottom="1440" w:left="1800" w:header="851" w:footer="992" w:gutter="0"/>
          <w:cols w:space="425" w:num="1"/>
          <w:docGrid w:type="lines" w:linePitch="312" w:charSpace="0"/>
        </w:sectPr>
      </w:pPr>
    </w:p>
    <w:p w14:paraId="6A0249CB">
      <w:pPr>
        <w:snapToGrid w:val="0"/>
        <w:spacing w:before="100" w:beforeAutospacing="1" w:after="100" w:afterAutospacing="1" w:line="500" w:lineRule="exact"/>
        <w:rPr>
          <w:rFonts w:hint="eastAsia" w:ascii="仿宋" w:hAnsi="仿宋" w:eastAsia="仿宋" w:cs="仿宋"/>
          <w:sz w:val="30"/>
          <w:szCs w:val="30"/>
        </w:rPr>
      </w:pPr>
      <w:r>
        <w:rPr>
          <w:rFonts w:hint="eastAsia" w:ascii="仿宋" w:hAnsi="仿宋" w:eastAsia="仿宋" w:cs="仿宋"/>
          <w:sz w:val="30"/>
          <w:szCs w:val="30"/>
        </w:rPr>
        <w:t>一、课题研究人员基本信息</w:t>
      </w:r>
    </w:p>
    <w:tbl>
      <w:tblPr>
        <w:tblStyle w:val="6"/>
        <w:tblW w:w="956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14"/>
        <w:gridCol w:w="720"/>
        <w:gridCol w:w="540"/>
        <w:gridCol w:w="488"/>
        <w:gridCol w:w="743"/>
        <w:gridCol w:w="625"/>
        <w:gridCol w:w="904"/>
        <w:gridCol w:w="896"/>
        <w:gridCol w:w="540"/>
        <w:gridCol w:w="1146"/>
        <w:gridCol w:w="1846"/>
      </w:tblGrid>
      <w:tr w14:paraId="791EB0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15" w:hRule="atLeast"/>
          <w:jc w:val="center"/>
        </w:trPr>
        <w:tc>
          <w:tcPr>
            <w:tcW w:w="1834" w:type="dxa"/>
            <w:gridSpan w:val="2"/>
            <w:vAlign w:val="center"/>
          </w:tcPr>
          <w:p w14:paraId="224B8C03">
            <w:pPr>
              <w:spacing w:before="100" w:beforeAutospacing="1" w:after="100" w:afterAutospacing="1" w:line="500" w:lineRule="exact"/>
              <w:jc w:val="center"/>
              <w:rPr>
                <w:rFonts w:hint="eastAsia" w:ascii="仿宋" w:hAnsi="仿宋" w:eastAsia="仿宋" w:cs="仿宋"/>
              </w:rPr>
            </w:pPr>
            <w:r>
              <w:rPr>
                <w:rFonts w:hint="eastAsia" w:ascii="仿宋" w:hAnsi="仿宋" w:eastAsia="仿宋" w:cs="仿宋"/>
              </w:rPr>
              <w:t>主持人姓名</w:t>
            </w:r>
          </w:p>
        </w:tc>
        <w:tc>
          <w:tcPr>
            <w:tcW w:w="1028" w:type="dxa"/>
            <w:gridSpan w:val="2"/>
            <w:vAlign w:val="center"/>
          </w:tcPr>
          <w:p w14:paraId="1B2441E3">
            <w:pPr>
              <w:spacing w:before="100" w:beforeAutospacing="1" w:after="100" w:afterAutospacing="1" w:line="500" w:lineRule="exact"/>
              <w:jc w:val="center"/>
              <w:rPr>
                <w:rFonts w:hint="eastAsia" w:ascii="仿宋" w:hAnsi="仿宋" w:eastAsia="仿宋" w:cs="仿宋"/>
              </w:rPr>
            </w:pPr>
          </w:p>
        </w:tc>
        <w:tc>
          <w:tcPr>
            <w:tcW w:w="743" w:type="dxa"/>
            <w:vAlign w:val="center"/>
          </w:tcPr>
          <w:p w14:paraId="16E53BC1">
            <w:pPr>
              <w:spacing w:before="100" w:beforeAutospacing="1" w:after="100" w:afterAutospacing="1" w:line="500" w:lineRule="exact"/>
              <w:jc w:val="center"/>
              <w:rPr>
                <w:rFonts w:hint="eastAsia" w:ascii="仿宋" w:hAnsi="仿宋" w:eastAsia="仿宋" w:cs="仿宋"/>
              </w:rPr>
            </w:pPr>
            <w:r>
              <w:rPr>
                <w:rFonts w:hint="eastAsia" w:ascii="仿宋" w:hAnsi="仿宋" w:eastAsia="仿宋" w:cs="仿宋"/>
              </w:rPr>
              <w:t>性别</w:t>
            </w:r>
          </w:p>
        </w:tc>
        <w:tc>
          <w:tcPr>
            <w:tcW w:w="625" w:type="dxa"/>
            <w:vAlign w:val="center"/>
          </w:tcPr>
          <w:p w14:paraId="4591972F">
            <w:pPr>
              <w:spacing w:before="100" w:beforeAutospacing="1" w:after="100" w:afterAutospacing="1" w:line="500" w:lineRule="exact"/>
              <w:jc w:val="center"/>
              <w:rPr>
                <w:rFonts w:hint="eastAsia" w:ascii="仿宋" w:hAnsi="仿宋" w:eastAsia="仿宋" w:cs="仿宋"/>
              </w:rPr>
            </w:pPr>
          </w:p>
        </w:tc>
        <w:tc>
          <w:tcPr>
            <w:tcW w:w="904" w:type="dxa"/>
            <w:vAlign w:val="center"/>
          </w:tcPr>
          <w:p w14:paraId="61C3C38A">
            <w:pPr>
              <w:spacing w:before="100" w:beforeAutospacing="1" w:after="100" w:afterAutospacing="1" w:line="500" w:lineRule="exact"/>
              <w:jc w:val="center"/>
              <w:rPr>
                <w:rFonts w:hint="eastAsia" w:ascii="仿宋" w:hAnsi="仿宋" w:eastAsia="仿宋" w:cs="仿宋"/>
              </w:rPr>
            </w:pPr>
            <w:r>
              <w:rPr>
                <w:rFonts w:hint="eastAsia" w:ascii="仿宋" w:hAnsi="仿宋" w:eastAsia="仿宋" w:cs="仿宋"/>
              </w:rPr>
              <w:t>民族</w:t>
            </w:r>
          </w:p>
        </w:tc>
        <w:tc>
          <w:tcPr>
            <w:tcW w:w="896" w:type="dxa"/>
            <w:vAlign w:val="center"/>
          </w:tcPr>
          <w:p w14:paraId="1236457E">
            <w:pPr>
              <w:spacing w:before="100" w:beforeAutospacing="1" w:after="100" w:afterAutospacing="1" w:line="500" w:lineRule="exact"/>
              <w:jc w:val="center"/>
              <w:rPr>
                <w:rFonts w:hint="eastAsia" w:ascii="仿宋" w:hAnsi="仿宋" w:eastAsia="仿宋" w:cs="仿宋"/>
              </w:rPr>
            </w:pPr>
          </w:p>
        </w:tc>
        <w:tc>
          <w:tcPr>
            <w:tcW w:w="1686" w:type="dxa"/>
            <w:gridSpan w:val="2"/>
            <w:vAlign w:val="center"/>
          </w:tcPr>
          <w:p w14:paraId="3F27F3A2">
            <w:pPr>
              <w:spacing w:before="100" w:beforeAutospacing="1" w:after="100" w:afterAutospacing="1" w:line="500" w:lineRule="exact"/>
              <w:jc w:val="center"/>
              <w:rPr>
                <w:rFonts w:hint="eastAsia" w:ascii="仿宋" w:hAnsi="仿宋" w:eastAsia="仿宋" w:cs="仿宋"/>
              </w:rPr>
            </w:pPr>
            <w:r>
              <w:rPr>
                <w:rFonts w:hint="eastAsia" w:ascii="仿宋" w:hAnsi="仿宋" w:eastAsia="仿宋" w:cs="仿宋"/>
              </w:rPr>
              <w:t>出生年月</w:t>
            </w:r>
          </w:p>
        </w:tc>
        <w:tc>
          <w:tcPr>
            <w:tcW w:w="1846" w:type="dxa"/>
            <w:vAlign w:val="center"/>
          </w:tcPr>
          <w:p w14:paraId="6FC72EFD">
            <w:pPr>
              <w:spacing w:before="100" w:beforeAutospacing="1" w:after="100" w:afterAutospacing="1" w:line="500" w:lineRule="exact"/>
              <w:jc w:val="center"/>
              <w:rPr>
                <w:rFonts w:hint="eastAsia" w:ascii="仿宋" w:hAnsi="仿宋" w:eastAsia="仿宋" w:cs="仿宋"/>
              </w:rPr>
            </w:pPr>
          </w:p>
        </w:tc>
      </w:tr>
      <w:tr w14:paraId="48FCE6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1" w:hRule="atLeast"/>
          <w:jc w:val="center"/>
        </w:trPr>
        <w:tc>
          <w:tcPr>
            <w:tcW w:w="1834" w:type="dxa"/>
            <w:gridSpan w:val="2"/>
            <w:vAlign w:val="center"/>
          </w:tcPr>
          <w:p w14:paraId="6C3D3698">
            <w:pPr>
              <w:spacing w:before="100" w:beforeAutospacing="1" w:after="100" w:afterAutospacing="1" w:line="500" w:lineRule="exact"/>
              <w:jc w:val="center"/>
              <w:rPr>
                <w:rFonts w:hint="eastAsia" w:ascii="仿宋" w:hAnsi="仿宋" w:eastAsia="仿宋" w:cs="仿宋"/>
              </w:rPr>
            </w:pPr>
            <w:r>
              <w:rPr>
                <w:rFonts w:hint="eastAsia" w:ascii="仿宋" w:hAnsi="仿宋" w:eastAsia="仿宋" w:cs="仿宋"/>
              </w:rPr>
              <w:t>行政职务</w:t>
            </w:r>
          </w:p>
        </w:tc>
        <w:tc>
          <w:tcPr>
            <w:tcW w:w="1028" w:type="dxa"/>
            <w:gridSpan w:val="2"/>
            <w:vAlign w:val="center"/>
          </w:tcPr>
          <w:p w14:paraId="06CB9496">
            <w:pPr>
              <w:spacing w:before="100" w:beforeAutospacing="1" w:after="100" w:afterAutospacing="1" w:line="500" w:lineRule="exact"/>
              <w:rPr>
                <w:rFonts w:hint="eastAsia" w:ascii="仿宋" w:hAnsi="仿宋" w:eastAsia="仿宋" w:cs="仿宋"/>
              </w:rPr>
            </w:pPr>
          </w:p>
        </w:tc>
        <w:tc>
          <w:tcPr>
            <w:tcW w:w="1368" w:type="dxa"/>
            <w:gridSpan w:val="2"/>
            <w:vAlign w:val="center"/>
          </w:tcPr>
          <w:p w14:paraId="605A076E">
            <w:pPr>
              <w:spacing w:before="100" w:beforeAutospacing="1" w:after="100" w:afterAutospacing="1" w:line="500" w:lineRule="exact"/>
              <w:jc w:val="center"/>
              <w:rPr>
                <w:rFonts w:hint="eastAsia" w:ascii="仿宋" w:hAnsi="仿宋" w:eastAsia="仿宋" w:cs="仿宋"/>
              </w:rPr>
            </w:pPr>
            <w:r>
              <w:rPr>
                <w:rFonts w:hint="eastAsia" w:ascii="仿宋" w:hAnsi="仿宋" w:eastAsia="仿宋" w:cs="仿宋"/>
              </w:rPr>
              <w:t>专业技术职务</w:t>
            </w:r>
          </w:p>
        </w:tc>
        <w:tc>
          <w:tcPr>
            <w:tcW w:w="1800" w:type="dxa"/>
            <w:gridSpan w:val="2"/>
            <w:vAlign w:val="center"/>
          </w:tcPr>
          <w:p w14:paraId="217DD588">
            <w:pPr>
              <w:spacing w:before="100" w:beforeAutospacing="1" w:after="100" w:afterAutospacing="1" w:line="500" w:lineRule="exact"/>
              <w:jc w:val="center"/>
              <w:rPr>
                <w:rFonts w:hint="eastAsia" w:ascii="仿宋" w:hAnsi="仿宋" w:eastAsia="仿宋" w:cs="仿宋"/>
              </w:rPr>
            </w:pPr>
          </w:p>
        </w:tc>
        <w:tc>
          <w:tcPr>
            <w:tcW w:w="1686" w:type="dxa"/>
            <w:gridSpan w:val="2"/>
            <w:vAlign w:val="center"/>
          </w:tcPr>
          <w:p w14:paraId="57BD80DF">
            <w:pPr>
              <w:spacing w:before="100" w:beforeAutospacing="1" w:after="100" w:afterAutospacing="1" w:line="500" w:lineRule="exact"/>
              <w:jc w:val="center"/>
              <w:rPr>
                <w:rFonts w:hint="eastAsia" w:ascii="仿宋" w:hAnsi="仿宋" w:eastAsia="仿宋" w:cs="仿宋"/>
              </w:rPr>
            </w:pPr>
            <w:r>
              <w:rPr>
                <w:rFonts w:hint="eastAsia" w:ascii="仿宋" w:hAnsi="仿宋" w:eastAsia="仿宋" w:cs="仿宋"/>
              </w:rPr>
              <w:t>研究专长</w:t>
            </w:r>
          </w:p>
        </w:tc>
        <w:tc>
          <w:tcPr>
            <w:tcW w:w="1846" w:type="dxa"/>
            <w:vAlign w:val="center"/>
          </w:tcPr>
          <w:p w14:paraId="67FB1205">
            <w:pPr>
              <w:spacing w:before="100" w:beforeAutospacing="1" w:after="100" w:afterAutospacing="1" w:line="500" w:lineRule="exact"/>
              <w:jc w:val="center"/>
              <w:rPr>
                <w:rFonts w:hint="eastAsia" w:ascii="仿宋" w:hAnsi="仿宋" w:eastAsia="仿宋" w:cs="仿宋"/>
              </w:rPr>
            </w:pPr>
          </w:p>
        </w:tc>
      </w:tr>
      <w:tr w14:paraId="38C07F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834" w:type="dxa"/>
            <w:gridSpan w:val="2"/>
            <w:vAlign w:val="center"/>
          </w:tcPr>
          <w:p w14:paraId="759CB2C9">
            <w:pPr>
              <w:spacing w:before="100" w:beforeAutospacing="1" w:after="100" w:afterAutospacing="1" w:line="500" w:lineRule="exact"/>
              <w:jc w:val="center"/>
              <w:rPr>
                <w:rFonts w:hint="eastAsia" w:ascii="仿宋" w:hAnsi="仿宋" w:eastAsia="仿宋" w:cs="仿宋"/>
              </w:rPr>
            </w:pPr>
            <w:r>
              <w:rPr>
                <w:rFonts w:hint="eastAsia" w:ascii="仿宋" w:hAnsi="仿宋" w:eastAsia="仿宋" w:cs="仿宋"/>
              </w:rPr>
              <w:t>最后学历</w:t>
            </w:r>
          </w:p>
        </w:tc>
        <w:tc>
          <w:tcPr>
            <w:tcW w:w="1028" w:type="dxa"/>
            <w:gridSpan w:val="2"/>
            <w:vAlign w:val="center"/>
          </w:tcPr>
          <w:p w14:paraId="46A5EA9D">
            <w:pPr>
              <w:spacing w:before="100" w:beforeAutospacing="1" w:after="100" w:afterAutospacing="1" w:line="500" w:lineRule="exact"/>
              <w:jc w:val="center"/>
              <w:rPr>
                <w:rFonts w:hint="eastAsia" w:ascii="仿宋" w:hAnsi="仿宋" w:eastAsia="仿宋" w:cs="仿宋"/>
              </w:rPr>
            </w:pPr>
          </w:p>
        </w:tc>
        <w:tc>
          <w:tcPr>
            <w:tcW w:w="1368" w:type="dxa"/>
            <w:gridSpan w:val="2"/>
            <w:vAlign w:val="center"/>
          </w:tcPr>
          <w:p w14:paraId="38F9057D">
            <w:pPr>
              <w:spacing w:before="100" w:beforeAutospacing="1" w:after="100" w:afterAutospacing="1" w:line="500" w:lineRule="exact"/>
              <w:jc w:val="center"/>
              <w:rPr>
                <w:rFonts w:hint="eastAsia" w:ascii="仿宋" w:hAnsi="仿宋" w:eastAsia="仿宋" w:cs="仿宋"/>
              </w:rPr>
            </w:pPr>
            <w:r>
              <w:rPr>
                <w:rFonts w:hint="eastAsia" w:ascii="仿宋" w:hAnsi="仿宋" w:eastAsia="仿宋" w:cs="仿宋"/>
              </w:rPr>
              <w:t>最后学位</w:t>
            </w:r>
          </w:p>
        </w:tc>
        <w:tc>
          <w:tcPr>
            <w:tcW w:w="1800" w:type="dxa"/>
            <w:gridSpan w:val="2"/>
            <w:vAlign w:val="center"/>
          </w:tcPr>
          <w:p w14:paraId="0EB5EA46">
            <w:pPr>
              <w:spacing w:before="100" w:beforeAutospacing="1" w:after="100" w:afterAutospacing="1" w:line="500" w:lineRule="exact"/>
              <w:jc w:val="center"/>
              <w:rPr>
                <w:rFonts w:hint="eastAsia" w:ascii="仿宋" w:hAnsi="仿宋" w:eastAsia="仿宋" w:cs="仿宋"/>
              </w:rPr>
            </w:pPr>
          </w:p>
        </w:tc>
        <w:tc>
          <w:tcPr>
            <w:tcW w:w="1686" w:type="dxa"/>
            <w:gridSpan w:val="2"/>
            <w:vAlign w:val="center"/>
          </w:tcPr>
          <w:p w14:paraId="5EC6CB74">
            <w:pPr>
              <w:spacing w:before="100" w:beforeAutospacing="1" w:after="100" w:afterAutospacing="1" w:line="500" w:lineRule="exact"/>
              <w:jc w:val="center"/>
              <w:rPr>
                <w:rFonts w:hint="eastAsia" w:ascii="仿宋" w:hAnsi="仿宋" w:eastAsia="仿宋" w:cs="仿宋"/>
              </w:rPr>
            </w:pPr>
            <w:r>
              <w:rPr>
                <w:rFonts w:hint="eastAsia" w:ascii="仿宋" w:hAnsi="仿宋" w:eastAsia="仿宋" w:cs="仿宋"/>
              </w:rPr>
              <w:t>“十二五”课题完成情况</w:t>
            </w:r>
          </w:p>
        </w:tc>
        <w:tc>
          <w:tcPr>
            <w:tcW w:w="1846" w:type="dxa"/>
            <w:vAlign w:val="center"/>
          </w:tcPr>
          <w:p w14:paraId="031D7B97">
            <w:pPr>
              <w:spacing w:before="100" w:beforeAutospacing="1" w:after="100" w:afterAutospacing="1" w:line="500" w:lineRule="exact"/>
              <w:jc w:val="center"/>
              <w:rPr>
                <w:rFonts w:hint="eastAsia" w:ascii="仿宋" w:hAnsi="仿宋" w:eastAsia="仿宋" w:cs="仿宋"/>
              </w:rPr>
            </w:pPr>
          </w:p>
        </w:tc>
      </w:tr>
      <w:tr w14:paraId="49CAC5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87" w:hRule="atLeast"/>
          <w:jc w:val="center"/>
        </w:trPr>
        <w:tc>
          <w:tcPr>
            <w:tcW w:w="1834" w:type="dxa"/>
            <w:gridSpan w:val="2"/>
            <w:vAlign w:val="center"/>
          </w:tcPr>
          <w:p w14:paraId="6B575F4F">
            <w:pPr>
              <w:spacing w:before="100" w:beforeAutospacing="1" w:after="100" w:afterAutospacing="1" w:line="500" w:lineRule="exact"/>
              <w:jc w:val="center"/>
              <w:rPr>
                <w:rFonts w:hint="eastAsia" w:ascii="仿宋" w:hAnsi="仿宋" w:eastAsia="仿宋" w:cs="仿宋"/>
              </w:rPr>
            </w:pPr>
            <w:r>
              <w:rPr>
                <w:rFonts w:hint="eastAsia" w:ascii="仿宋" w:hAnsi="仿宋" w:eastAsia="仿宋" w:cs="仿宋"/>
              </w:rPr>
              <w:t>工作单位</w:t>
            </w:r>
          </w:p>
        </w:tc>
        <w:tc>
          <w:tcPr>
            <w:tcW w:w="1028" w:type="dxa"/>
            <w:gridSpan w:val="2"/>
            <w:vAlign w:val="center"/>
          </w:tcPr>
          <w:p w14:paraId="2AEE4488">
            <w:pPr>
              <w:spacing w:before="100" w:beforeAutospacing="1" w:after="100" w:afterAutospacing="1" w:line="500" w:lineRule="exact"/>
              <w:jc w:val="center"/>
              <w:rPr>
                <w:rFonts w:hint="eastAsia" w:ascii="仿宋" w:hAnsi="仿宋" w:eastAsia="仿宋" w:cs="仿宋"/>
              </w:rPr>
            </w:pPr>
          </w:p>
        </w:tc>
        <w:tc>
          <w:tcPr>
            <w:tcW w:w="1368" w:type="dxa"/>
            <w:gridSpan w:val="2"/>
            <w:vAlign w:val="center"/>
          </w:tcPr>
          <w:p w14:paraId="0BE85BA9">
            <w:pPr>
              <w:spacing w:before="100" w:beforeAutospacing="1" w:after="100" w:afterAutospacing="1" w:line="500" w:lineRule="exact"/>
              <w:jc w:val="center"/>
              <w:rPr>
                <w:rFonts w:hint="eastAsia" w:ascii="仿宋" w:hAnsi="仿宋" w:eastAsia="仿宋" w:cs="仿宋"/>
              </w:rPr>
            </w:pPr>
            <w:r>
              <w:rPr>
                <w:rFonts w:hint="eastAsia" w:ascii="仿宋" w:hAnsi="仿宋" w:eastAsia="仿宋" w:cs="仿宋"/>
              </w:rPr>
              <w:t>联系电话</w:t>
            </w:r>
          </w:p>
        </w:tc>
        <w:tc>
          <w:tcPr>
            <w:tcW w:w="1800" w:type="dxa"/>
            <w:gridSpan w:val="2"/>
            <w:vAlign w:val="center"/>
          </w:tcPr>
          <w:p w14:paraId="579AA30F">
            <w:pPr>
              <w:spacing w:before="100" w:beforeAutospacing="1" w:after="100" w:afterAutospacing="1" w:line="500" w:lineRule="exact"/>
              <w:jc w:val="center"/>
              <w:rPr>
                <w:rFonts w:hint="eastAsia" w:ascii="仿宋" w:hAnsi="仿宋" w:eastAsia="仿宋" w:cs="仿宋"/>
              </w:rPr>
            </w:pPr>
          </w:p>
        </w:tc>
        <w:tc>
          <w:tcPr>
            <w:tcW w:w="1686" w:type="dxa"/>
            <w:gridSpan w:val="2"/>
            <w:vAlign w:val="center"/>
          </w:tcPr>
          <w:p w14:paraId="2DD7892B">
            <w:pPr>
              <w:spacing w:before="100" w:beforeAutospacing="1" w:after="100" w:afterAutospacing="1" w:line="500" w:lineRule="exact"/>
              <w:jc w:val="center"/>
              <w:rPr>
                <w:rFonts w:hint="eastAsia" w:ascii="仿宋" w:hAnsi="仿宋" w:eastAsia="仿宋" w:cs="仿宋"/>
              </w:rPr>
            </w:pPr>
            <w:r>
              <w:rPr>
                <w:rFonts w:hint="eastAsia" w:ascii="仿宋" w:hAnsi="仿宋" w:eastAsia="仿宋" w:cs="仿宋"/>
              </w:rPr>
              <w:t>E-mail</w:t>
            </w:r>
          </w:p>
        </w:tc>
        <w:tc>
          <w:tcPr>
            <w:tcW w:w="1846" w:type="dxa"/>
            <w:vAlign w:val="center"/>
          </w:tcPr>
          <w:p w14:paraId="5E075EB0">
            <w:pPr>
              <w:spacing w:before="100" w:beforeAutospacing="1" w:after="100" w:afterAutospacing="1" w:line="500" w:lineRule="exact"/>
              <w:jc w:val="center"/>
              <w:rPr>
                <w:rFonts w:hint="eastAsia" w:ascii="仿宋" w:hAnsi="仿宋" w:eastAsia="仿宋" w:cs="仿宋"/>
              </w:rPr>
            </w:pPr>
          </w:p>
        </w:tc>
      </w:tr>
      <w:tr w14:paraId="54A140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1" w:hRule="atLeast"/>
          <w:jc w:val="center"/>
        </w:trPr>
        <w:tc>
          <w:tcPr>
            <w:tcW w:w="1834" w:type="dxa"/>
            <w:gridSpan w:val="2"/>
            <w:vAlign w:val="center"/>
          </w:tcPr>
          <w:p w14:paraId="4CC68257">
            <w:pPr>
              <w:spacing w:before="100" w:beforeAutospacing="1" w:after="100" w:afterAutospacing="1" w:line="500" w:lineRule="exact"/>
              <w:jc w:val="center"/>
              <w:rPr>
                <w:rFonts w:hint="eastAsia" w:ascii="仿宋" w:hAnsi="仿宋" w:eastAsia="仿宋" w:cs="仿宋"/>
              </w:rPr>
            </w:pPr>
            <w:r>
              <w:rPr>
                <w:rFonts w:hint="eastAsia" w:ascii="仿宋" w:hAnsi="仿宋" w:eastAsia="仿宋" w:cs="仿宋"/>
              </w:rPr>
              <w:t>通讯地址</w:t>
            </w:r>
          </w:p>
        </w:tc>
        <w:tc>
          <w:tcPr>
            <w:tcW w:w="4196" w:type="dxa"/>
            <w:gridSpan w:val="6"/>
            <w:vAlign w:val="center"/>
          </w:tcPr>
          <w:p w14:paraId="37F4CAB9">
            <w:pPr>
              <w:spacing w:before="100" w:beforeAutospacing="1" w:after="100" w:afterAutospacing="1" w:line="500" w:lineRule="exact"/>
              <w:jc w:val="center"/>
              <w:rPr>
                <w:rFonts w:hint="eastAsia" w:ascii="仿宋" w:hAnsi="仿宋" w:eastAsia="仿宋" w:cs="仿宋"/>
              </w:rPr>
            </w:pPr>
          </w:p>
        </w:tc>
        <w:tc>
          <w:tcPr>
            <w:tcW w:w="1686" w:type="dxa"/>
            <w:gridSpan w:val="2"/>
            <w:vAlign w:val="center"/>
          </w:tcPr>
          <w:p w14:paraId="30BEC01F">
            <w:pPr>
              <w:spacing w:before="100" w:beforeAutospacing="1" w:after="100" w:afterAutospacing="1" w:line="500" w:lineRule="exact"/>
              <w:jc w:val="center"/>
              <w:rPr>
                <w:rFonts w:hint="eastAsia" w:ascii="仿宋" w:hAnsi="仿宋" w:eastAsia="仿宋" w:cs="仿宋"/>
              </w:rPr>
            </w:pPr>
            <w:r>
              <w:rPr>
                <w:rFonts w:hint="eastAsia" w:ascii="仿宋" w:hAnsi="仿宋" w:eastAsia="仿宋" w:cs="仿宋"/>
              </w:rPr>
              <w:t>邮政编码</w:t>
            </w:r>
          </w:p>
        </w:tc>
        <w:tc>
          <w:tcPr>
            <w:tcW w:w="1846" w:type="dxa"/>
            <w:vAlign w:val="center"/>
          </w:tcPr>
          <w:p w14:paraId="1D9AC5DF">
            <w:pPr>
              <w:spacing w:before="100" w:beforeAutospacing="1" w:after="100" w:afterAutospacing="1" w:line="500" w:lineRule="exact"/>
              <w:jc w:val="center"/>
              <w:rPr>
                <w:rFonts w:hint="eastAsia" w:ascii="仿宋" w:hAnsi="仿宋" w:eastAsia="仿宋" w:cs="仿宋"/>
              </w:rPr>
            </w:pPr>
          </w:p>
        </w:tc>
      </w:tr>
      <w:tr w14:paraId="494F89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15" w:hRule="atLeast"/>
          <w:jc w:val="center"/>
        </w:trPr>
        <w:tc>
          <w:tcPr>
            <w:tcW w:w="1114" w:type="dxa"/>
            <w:vMerge w:val="restart"/>
            <w:textDirection w:val="tbRlV"/>
            <w:vAlign w:val="center"/>
          </w:tcPr>
          <w:p w14:paraId="3E4F275D">
            <w:pPr>
              <w:spacing w:line="500" w:lineRule="exact"/>
              <w:ind w:left="113" w:right="113"/>
              <w:jc w:val="center"/>
              <w:rPr>
                <w:rFonts w:hint="eastAsia" w:ascii="仿宋" w:hAnsi="仿宋" w:eastAsia="仿宋" w:cs="仿宋"/>
              </w:rPr>
            </w:pPr>
            <w:r>
              <w:rPr>
                <w:rFonts w:hint="eastAsia" w:ascii="仿宋" w:hAnsi="仿宋" w:eastAsia="仿宋" w:cs="仿宋"/>
              </w:rPr>
              <w:t>课题组主要成员（不含主持人）</w:t>
            </w:r>
          </w:p>
        </w:tc>
        <w:tc>
          <w:tcPr>
            <w:tcW w:w="1260" w:type="dxa"/>
            <w:gridSpan w:val="2"/>
            <w:vAlign w:val="center"/>
          </w:tcPr>
          <w:p w14:paraId="1E58804A">
            <w:pPr>
              <w:spacing w:before="100" w:beforeAutospacing="1" w:after="100" w:afterAutospacing="1" w:line="500" w:lineRule="exact"/>
              <w:jc w:val="center"/>
              <w:rPr>
                <w:rFonts w:hint="eastAsia" w:ascii="仿宋" w:hAnsi="仿宋" w:eastAsia="仿宋" w:cs="仿宋"/>
                <w:szCs w:val="21"/>
              </w:rPr>
            </w:pPr>
            <w:r>
              <w:rPr>
                <w:rFonts w:hint="eastAsia" w:ascii="仿宋" w:hAnsi="仿宋" w:eastAsia="仿宋" w:cs="仿宋"/>
                <w:szCs w:val="21"/>
              </w:rPr>
              <w:t>姓  名</w:t>
            </w:r>
          </w:p>
        </w:tc>
        <w:tc>
          <w:tcPr>
            <w:tcW w:w="1856" w:type="dxa"/>
            <w:gridSpan w:val="3"/>
            <w:vAlign w:val="center"/>
          </w:tcPr>
          <w:p w14:paraId="4C0D25E1">
            <w:pPr>
              <w:spacing w:before="100" w:beforeAutospacing="1" w:after="100" w:afterAutospacing="1" w:line="500" w:lineRule="exact"/>
              <w:jc w:val="center"/>
              <w:rPr>
                <w:rFonts w:hint="eastAsia" w:ascii="仿宋" w:hAnsi="仿宋" w:eastAsia="仿宋" w:cs="仿宋"/>
                <w:szCs w:val="21"/>
              </w:rPr>
            </w:pPr>
            <w:r>
              <w:rPr>
                <w:rFonts w:hint="eastAsia" w:ascii="仿宋" w:hAnsi="仿宋" w:eastAsia="仿宋" w:cs="仿宋"/>
                <w:szCs w:val="21"/>
              </w:rPr>
              <w:t>专业技术职务</w:t>
            </w:r>
          </w:p>
        </w:tc>
        <w:tc>
          <w:tcPr>
            <w:tcW w:w="2340" w:type="dxa"/>
            <w:gridSpan w:val="3"/>
            <w:vAlign w:val="center"/>
          </w:tcPr>
          <w:p w14:paraId="2B0B0757">
            <w:pPr>
              <w:spacing w:before="100" w:beforeAutospacing="1" w:after="100" w:afterAutospacing="1" w:line="500" w:lineRule="exact"/>
              <w:jc w:val="center"/>
              <w:rPr>
                <w:rFonts w:hint="eastAsia" w:ascii="仿宋" w:hAnsi="仿宋" w:eastAsia="仿宋" w:cs="仿宋"/>
                <w:szCs w:val="21"/>
              </w:rPr>
            </w:pPr>
            <w:r>
              <w:rPr>
                <w:rFonts w:hint="eastAsia" w:ascii="仿宋" w:hAnsi="仿宋" w:eastAsia="仿宋" w:cs="仿宋"/>
                <w:szCs w:val="21"/>
              </w:rPr>
              <w:t>工作单位</w:t>
            </w:r>
          </w:p>
        </w:tc>
        <w:tc>
          <w:tcPr>
            <w:tcW w:w="2992" w:type="dxa"/>
            <w:gridSpan w:val="2"/>
            <w:vAlign w:val="center"/>
          </w:tcPr>
          <w:p w14:paraId="7BFB1F66">
            <w:pPr>
              <w:spacing w:before="100" w:beforeAutospacing="1" w:after="100" w:afterAutospacing="1" w:line="500" w:lineRule="exact"/>
              <w:jc w:val="center"/>
              <w:rPr>
                <w:rFonts w:hint="eastAsia" w:ascii="仿宋" w:hAnsi="仿宋" w:eastAsia="仿宋" w:cs="仿宋"/>
                <w:szCs w:val="21"/>
              </w:rPr>
            </w:pPr>
            <w:r>
              <w:rPr>
                <w:rFonts w:hint="eastAsia" w:ascii="仿宋" w:hAnsi="仿宋" w:eastAsia="仿宋" w:cs="仿宋"/>
                <w:szCs w:val="21"/>
              </w:rPr>
              <w:t>研究专长</w:t>
            </w:r>
          </w:p>
        </w:tc>
      </w:tr>
      <w:tr w14:paraId="642463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15" w:hRule="atLeast"/>
          <w:jc w:val="center"/>
        </w:trPr>
        <w:tc>
          <w:tcPr>
            <w:tcW w:w="1114" w:type="dxa"/>
            <w:vMerge w:val="continue"/>
            <w:vAlign w:val="center"/>
          </w:tcPr>
          <w:p w14:paraId="3221EAA3">
            <w:pPr>
              <w:spacing w:line="500" w:lineRule="exact"/>
              <w:rPr>
                <w:rFonts w:hint="eastAsia" w:ascii="仿宋" w:hAnsi="仿宋" w:eastAsia="仿宋" w:cs="仿宋"/>
              </w:rPr>
            </w:pPr>
          </w:p>
        </w:tc>
        <w:tc>
          <w:tcPr>
            <w:tcW w:w="1260" w:type="dxa"/>
            <w:gridSpan w:val="2"/>
            <w:vAlign w:val="center"/>
          </w:tcPr>
          <w:p w14:paraId="3AD55AED">
            <w:pPr>
              <w:spacing w:line="500" w:lineRule="exact"/>
              <w:jc w:val="center"/>
              <w:rPr>
                <w:rFonts w:hint="eastAsia" w:ascii="仿宋" w:hAnsi="仿宋" w:eastAsia="仿宋" w:cs="仿宋"/>
              </w:rPr>
            </w:pPr>
          </w:p>
        </w:tc>
        <w:tc>
          <w:tcPr>
            <w:tcW w:w="1856" w:type="dxa"/>
            <w:gridSpan w:val="3"/>
            <w:vAlign w:val="center"/>
          </w:tcPr>
          <w:p w14:paraId="3D10C3A7">
            <w:pPr>
              <w:spacing w:line="500" w:lineRule="exact"/>
              <w:jc w:val="center"/>
              <w:rPr>
                <w:rFonts w:hint="eastAsia" w:ascii="仿宋" w:hAnsi="仿宋" w:eastAsia="仿宋" w:cs="仿宋"/>
              </w:rPr>
            </w:pPr>
          </w:p>
        </w:tc>
        <w:tc>
          <w:tcPr>
            <w:tcW w:w="2340" w:type="dxa"/>
            <w:gridSpan w:val="3"/>
            <w:vAlign w:val="center"/>
          </w:tcPr>
          <w:p w14:paraId="25D39D5D">
            <w:pPr>
              <w:spacing w:line="500" w:lineRule="exact"/>
              <w:jc w:val="center"/>
              <w:rPr>
                <w:rFonts w:hint="eastAsia" w:ascii="仿宋" w:hAnsi="仿宋" w:eastAsia="仿宋" w:cs="仿宋"/>
              </w:rPr>
            </w:pPr>
          </w:p>
        </w:tc>
        <w:tc>
          <w:tcPr>
            <w:tcW w:w="2992" w:type="dxa"/>
            <w:gridSpan w:val="2"/>
            <w:vAlign w:val="center"/>
          </w:tcPr>
          <w:p w14:paraId="74778BEE">
            <w:pPr>
              <w:spacing w:line="500" w:lineRule="exact"/>
              <w:rPr>
                <w:rFonts w:hint="eastAsia" w:ascii="仿宋" w:hAnsi="仿宋" w:eastAsia="仿宋" w:cs="仿宋"/>
              </w:rPr>
            </w:pPr>
          </w:p>
        </w:tc>
      </w:tr>
      <w:tr w14:paraId="6823BE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15" w:hRule="atLeast"/>
          <w:jc w:val="center"/>
        </w:trPr>
        <w:tc>
          <w:tcPr>
            <w:tcW w:w="1114" w:type="dxa"/>
            <w:vMerge w:val="continue"/>
            <w:vAlign w:val="center"/>
          </w:tcPr>
          <w:p w14:paraId="706B3618">
            <w:pPr>
              <w:spacing w:line="500" w:lineRule="exact"/>
              <w:rPr>
                <w:rFonts w:hint="eastAsia" w:ascii="仿宋" w:hAnsi="仿宋" w:eastAsia="仿宋" w:cs="仿宋"/>
              </w:rPr>
            </w:pPr>
          </w:p>
        </w:tc>
        <w:tc>
          <w:tcPr>
            <w:tcW w:w="1260" w:type="dxa"/>
            <w:gridSpan w:val="2"/>
            <w:vAlign w:val="center"/>
          </w:tcPr>
          <w:p w14:paraId="3C47BBF3">
            <w:pPr>
              <w:spacing w:line="500" w:lineRule="exact"/>
              <w:jc w:val="center"/>
              <w:rPr>
                <w:rFonts w:hint="eastAsia" w:ascii="仿宋" w:hAnsi="仿宋" w:eastAsia="仿宋" w:cs="仿宋"/>
              </w:rPr>
            </w:pPr>
          </w:p>
        </w:tc>
        <w:tc>
          <w:tcPr>
            <w:tcW w:w="1856" w:type="dxa"/>
            <w:gridSpan w:val="3"/>
            <w:vAlign w:val="center"/>
          </w:tcPr>
          <w:p w14:paraId="6F637B33">
            <w:pPr>
              <w:spacing w:line="500" w:lineRule="exact"/>
              <w:jc w:val="center"/>
              <w:rPr>
                <w:rFonts w:hint="eastAsia" w:ascii="仿宋" w:hAnsi="仿宋" w:eastAsia="仿宋" w:cs="仿宋"/>
              </w:rPr>
            </w:pPr>
          </w:p>
        </w:tc>
        <w:tc>
          <w:tcPr>
            <w:tcW w:w="2340" w:type="dxa"/>
            <w:gridSpan w:val="3"/>
            <w:vAlign w:val="center"/>
          </w:tcPr>
          <w:p w14:paraId="7272174F">
            <w:pPr>
              <w:spacing w:line="500" w:lineRule="exact"/>
              <w:jc w:val="center"/>
              <w:rPr>
                <w:rFonts w:hint="eastAsia" w:ascii="仿宋" w:hAnsi="仿宋" w:eastAsia="仿宋" w:cs="仿宋"/>
              </w:rPr>
            </w:pPr>
          </w:p>
        </w:tc>
        <w:tc>
          <w:tcPr>
            <w:tcW w:w="2992" w:type="dxa"/>
            <w:gridSpan w:val="2"/>
            <w:vAlign w:val="center"/>
          </w:tcPr>
          <w:p w14:paraId="447ADCFC">
            <w:pPr>
              <w:spacing w:line="500" w:lineRule="exact"/>
              <w:rPr>
                <w:rFonts w:hint="eastAsia" w:ascii="仿宋" w:hAnsi="仿宋" w:eastAsia="仿宋" w:cs="仿宋"/>
              </w:rPr>
            </w:pPr>
          </w:p>
        </w:tc>
      </w:tr>
      <w:tr w14:paraId="47A134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15" w:hRule="atLeast"/>
          <w:jc w:val="center"/>
        </w:trPr>
        <w:tc>
          <w:tcPr>
            <w:tcW w:w="1114" w:type="dxa"/>
            <w:vMerge w:val="continue"/>
            <w:vAlign w:val="center"/>
          </w:tcPr>
          <w:p w14:paraId="3E1CAE07">
            <w:pPr>
              <w:spacing w:line="500" w:lineRule="exact"/>
              <w:rPr>
                <w:rFonts w:hint="eastAsia" w:ascii="仿宋" w:hAnsi="仿宋" w:eastAsia="仿宋" w:cs="仿宋"/>
              </w:rPr>
            </w:pPr>
          </w:p>
        </w:tc>
        <w:tc>
          <w:tcPr>
            <w:tcW w:w="1260" w:type="dxa"/>
            <w:gridSpan w:val="2"/>
            <w:vAlign w:val="center"/>
          </w:tcPr>
          <w:p w14:paraId="1D6D4A58">
            <w:pPr>
              <w:spacing w:line="500" w:lineRule="exact"/>
              <w:jc w:val="center"/>
              <w:rPr>
                <w:rFonts w:hint="eastAsia" w:ascii="仿宋" w:hAnsi="仿宋" w:eastAsia="仿宋" w:cs="仿宋"/>
              </w:rPr>
            </w:pPr>
          </w:p>
        </w:tc>
        <w:tc>
          <w:tcPr>
            <w:tcW w:w="1856" w:type="dxa"/>
            <w:gridSpan w:val="3"/>
            <w:vAlign w:val="center"/>
          </w:tcPr>
          <w:p w14:paraId="36B2BDDC">
            <w:pPr>
              <w:spacing w:line="500" w:lineRule="exact"/>
              <w:jc w:val="center"/>
              <w:rPr>
                <w:rFonts w:hint="eastAsia" w:ascii="仿宋" w:hAnsi="仿宋" w:eastAsia="仿宋" w:cs="仿宋"/>
              </w:rPr>
            </w:pPr>
          </w:p>
        </w:tc>
        <w:tc>
          <w:tcPr>
            <w:tcW w:w="2340" w:type="dxa"/>
            <w:gridSpan w:val="3"/>
            <w:vAlign w:val="center"/>
          </w:tcPr>
          <w:p w14:paraId="0B987E0A">
            <w:pPr>
              <w:spacing w:line="500" w:lineRule="exact"/>
              <w:jc w:val="center"/>
              <w:rPr>
                <w:rFonts w:hint="eastAsia" w:ascii="仿宋" w:hAnsi="仿宋" w:eastAsia="仿宋" w:cs="仿宋"/>
              </w:rPr>
            </w:pPr>
          </w:p>
        </w:tc>
        <w:tc>
          <w:tcPr>
            <w:tcW w:w="2992" w:type="dxa"/>
            <w:gridSpan w:val="2"/>
            <w:vAlign w:val="center"/>
          </w:tcPr>
          <w:p w14:paraId="5757082D">
            <w:pPr>
              <w:spacing w:line="500" w:lineRule="exact"/>
              <w:rPr>
                <w:rFonts w:hint="eastAsia" w:ascii="仿宋" w:hAnsi="仿宋" w:eastAsia="仿宋" w:cs="仿宋"/>
              </w:rPr>
            </w:pPr>
          </w:p>
        </w:tc>
      </w:tr>
      <w:tr w14:paraId="02598D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15" w:hRule="atLeast"/>
          <w:jc w:val="center"/>
        </w:trPr>
        <w:tc>
          <w:tcPr>
            <w:tcW w:w="1114" w:type="dxa"/>
            <w:vMerge w:val="continue"/>
            <w:vAlign w:val="center"/>
          </w:tcPr>
          <w:p w14:paraId="6CE9F16E">
            <w:pPr>
              <w:spacing w:line="500" w:lineRule="exact"/>
              <w:rPr>
                <w:rFonts w:hint="eastAsia" w:ascii="仿宋" w:hAnsi="仿宋" w:eastAsia="仿宋" w:cs="仿宋"/>
              </w:rPr>
            </w:pPr>
          </w:p>
        </w:tc>
        <w:tc>
          <w:tcPr>
            <w:tcW w:w="1260" w:type="dxa"/>
            <w:gridSpan w:val="2"/>
            <w:vAlign w:val="center"/>
          </w:tcPr>
          <w:p w14:paraId="53286603">
            <w:pPr>
              <w:spacing w:line="500" w:lineRule="exact"/>
              <w:jc w:val="center"/>
              <w:rPr>
                <w:rFonts w:hint="eastAsia" w:ascii="仿宋" w:hAnsi="仿宋" w:eastAsia="仿宋" w:cs="仿宋"/>
              </w:rPr>
            </w:pPr>
          </w:p>
        </w:tc>
        <w:tc>
          <w:tcPr>
            <w:tcW w:w="1856" w:type="dxa"/>
            <w:gridSpan w:val="3"/>
            <w:vAlign w:val="center"/>
          </w:tcPr>
          <w:p w14:paraId="29DBEA36">
            <w:pPr>
              <w:spacing w:line="500" w:lineRule="exact"/>
              <w:jc w:val="center"/>
              <w:rPr>
                <w:rFonts w:hint="eastAsia" w:ascii="仿宋" w:hAnsi="仿宋" w:eastAsia="仿宋" w:cs="仿宋"/>
              </w:rPr>
            </w:pPr>
          </w:p>
        </w:tc>
        <w:tc>
          <w:tcPr>
            <w:tcW w:w="2340" w:type="dxa"/>
            <w:gridSpan w:val="3"/>
            <w:vAlign w:val="center"/>
          </w:tcPr>
          <w:p w14:paraId="518E6E72">
            <w:pPr>
              <w:spacing w:line="500" w:lineRule="exact"/>
              <w:jc w:val="center"/>
              <w:rPr>
                <w:rFonts w:hint="eastAsia" w:ascii="仿宋" w:hAnsi="仿宋" w:eastAsia="仿宋" w:cs="仿宋"/>
              </w:rPr>
            </w:pPr>
          </w:p>
        </w:tc>
        <w:tc>
          <w:tcPr>
            <w:tcW w:w="2992" w:type="dxa"/>
            <w:gridSpan w:val="2"/>
            <w:vAlign w:val="center"/>
          </w:tcPr>
          <w:p w14:paraId="37A391C7">
            <w:pPr>
              <w:spacing w:line="500" w:lineRule="exact"/>
              <w:rPr>
                <w:rFonts w:hint="eastAsia" w:ascii="仿宋" w:hAnsi="仿宋" w:eastAsia="仿宋" w:cs="仿宋"/>
              </w:rPr>
            </w:pPr>
          </w:p>
        </w:tc>
      </w:tr>
      <w:tr w14:paraId="4C893A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15" w:hRule="atLeast"/>
          <w:jc w:val="center"/>
        </w:trPr>
        <w:tc>
          <w:tcPr>
            <w:tcW w:w="1114" w:type="dxa"/>
            <w:vMerge w:val="continue"/>
            <w:vAlign w:val="center"/>
          </w:tcPr>
          <w:p w14:paraId="38B832B5">
            <w:pPr>
              <w:spacing w:line="500" w:lineRule="exact"/>
              <w:rPr>
                <w:rFonts w:hint="eastAsia" w:ascii="仿宋" w:hAnsi="仿宋" w:eastAsia="仿宋" w:cs="仿宋"/>
              </w:rPr>
            </w:pPr>
          </w:p>
        </w:tc>
        <w:tc>
          <w:tcPr>
            <w:tcW w:w="1260" w:type="dxa"/>
            <w:gridSpan w:val="2"/>
          </w:tcPr>
          <w:p w14:paraId="325EB903">
            <w:pPr>
              <w:spacing w:line="500" w:lineRule="exact"/>
              <w:rPr>
                <w:rFonts w:hint="eastAsia" w:ascii="仿宋" w:hAnsi="仿宋" w:eastAsia="仿宋" w:cs="仿宋"/>
              </w:rPr>
            </w:pPr>
          </w:p>
        </w:tc>
        <w:tc>
          <w:tcPr>
            <w:tcW w:w="1856" w:type="dxa"/>
            <w:gridSpan w:val="3"/>
          </w:tcPr>
          <w:p w14:paraId="4A264518">
            <w:pPr>
              <w:spacing w:line="500" w:lineRule="exact"/>
              <w:jc w:val="center"/>
              <w:rPr>
                <w:rFonts w:hint="eastAsia" w:ascii="仿宋" w:hAnsi="仿宋" w:eastAsia="仿宋" w:cs="仿宋"/>
              </w:rPr>
            </w:pPr>
          </w:p>
        </w:tc>
        <w:tc>
          <w:tcPr>
            <w:tcW w:w="2340" w:type="dxa"/>
            <w:gridSpan w:val="3"/>
          </w:tcPr>
          <w:p w14:paraId="3058926B">
            <w:pPr>
              <w:spacing w:line="500" w:lineRule="exact"/>
              <w:jc w:val="center"/>
              <w:rPr>
                <w:rFonts w:hint="eastAsia" w:ascii="仿宋" w:hAnsi="仿宋" w:eastAsia="仿宋" w:cs="仿宋"/>
              </w:rPr>
            </w:pPr>
          </w:p>
        </w:tc>
        <w:tc>
          <w:tcPr>
            <w:tcW w:w="2992" w:type="dxa"/>
            <w:gridSpan w:val="2"/>
          </w:tcPr>
          <w:p w14:paraId="4F576529">
            <w:pPr>
              <w:spacing w:line="500" w:lineRule="exact"/>
              <w:jc w:val="center"/>
              <w:rPr>
                <w:rFonts w:hint="eastAsia" w:ascii="仿宋" w:hAnsi="仿宋" w:eastAsia="仿宋" w:cs="仿宋"/>
              </w:rPr>
            </w:pPr>
          </w:p>
        </w:tc>
      </w:tr>
      <w:tr w14:paraId="2ED684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15" w:hRule="atLeast"/>
          <w:jc w:val="center"/>
        </w:trPr>
        <w:tc>
          <w:tcPr>
            <w:tcW w:w="1114" w:type="dxa"/>
            <w:vMerge w:val="continue"/>
            <w:vAlign w:val="center"/>
          </w:tcPr>
          <w:p w14:paraId="3F450316">
            <w:pPr>
              <w:spacing w:line="500" w:lineRule="exact"/>
              <w:rPr>
                <w:rFonts w:hint="eastAsia" w:ascii="仿宋" w:hAnsi="仿宋" w:eastAsia="仿宋" w:cs="仿宋"/>
              </w:rPr>
            </w:pPr>
          </w:p>
        </w:tc>
        <w:tc>
          <w:tcPr>
            <w:tcW w:w="1260" w:type="dxa"/>
            <w:gridSpan w:val="2"/>
          </w:tcPr>
          <w:p w14:paraId="40FB3C41">
            <w:pPr>
              <w:spacing w:line="500" w:lineRule="exact"/>
              <w:rPr>
                <w:rFonts w:hint="eastAsia" w:ascii="仿宋" w:hAnsi="仿宋" w:eastAsia="仿宋" w:cs="仿宋"/>
              </w:rPr>
            </w:pPr>
          </w:p>
        </w:tc>
        <w:tc>
          <w:tcPr>
            <w:tcW w:w="1856" w:type="dxa"/>
            <w:gridSpan w:val="3"/>
          </w:tcPr>
          <w:p w14:paraId="5877F0A9">
            <w:pPr>
              <w:spacing w:line="500" w:lineRule="exact"/>
              <w:jc w:val="center"/>
              <w:rPr>
                <w:rFonts w:hint="eastAsia" w:ascii="仿宋" w:hAnsi="仿宋" w:eastAsia="仿宋" w:cs="仿宋"/>
              </w:rPr>
            </w:pPr>
          </w:p>
        </w:tc>
        <w:tc>
          <w:tcPr>
            <w:tcW w:w="2340" w:type="dxa"/>
            <w:gridSpan w:val="3"/>
          </w:tcPr>
          <w:p w14:paraId="10D3640F">
            <w:pPr>
              <w:spacing w:line="500" w:lineRule="exact"/>
              <w:jc w:val="center"/>
              <w:rPr>
                <w:rFonts w:hint="eastAsia" w:ascii="仿宋" w:hAnsi="仿宋" w:eastAsia="仿宋" w:cs="仿宋"/>
              </w:rPr>
            </w:pPr>
          </w:p>
        </w:tc>
        <w:tc>
          <w:tcPr>
            <w:tcW w:w="2992" w:type="dxa"/>
            <w:gridSpan w:val="2"/>
          </w:tcPr>
          <w:p w14:paraId="3E684D51">
            <w:pPr>
              <w:spacing w:line="500" w:lineRule="exact"/>
              <w:jc w:val="center"/>
              <w:rPr>
                <w:rFonts w:hint="eastAsia" w:ascii="仿宋" w:hAnsi="仿宋" w:eastAsia="仿宋" w:cs="仿宋"/>
              </w:rPr>
            </w:pPr>
          </w:p>
        </w:tc>
      </w:tr>
    </w:tbl>
    <w:p w14:paraId="3C2BBF84">
      <w:pPr>
        <w:snapToGrid w:val="0"/>
        <w:spacing w:before="100" w:beforeAutospacing="1" w:after="100" w:afterAutospacing="1" w:line="500" w:lineRule="exact"/>
        <w:ind w:firstLine="300" w:firstLineChars="100"/>
        <w:rPr>
          <w:rFonts w:hint="eastAsia" w:ascii="仿宋" w:hAnsi="仿宋" w:eastAsia="仿宋" w:cs="仿宋"/>
          <w:sz w:val="30"/>
          <w:szCs w:val="30"/>
        </w:rPr>
      </w:pPr>
    </w:p>
    <w:p w14:paraId="74FB1DC6">
      <w:pPr>
        <w:snapToGrid w:val="0"/>
        <w:spacing w:before="100" w:beforeAutospacing="1" w:after="100" w:afterAutospacing="1" w:line="500" w:lineRule="exact"/>
        <w:ind w:firstLine="300" w:firstLineChars="100"/>
        <w:rPr>
          <w:rFonts w:hint="eastAsia" w:ascii="仿宋" w:hAnsi="仿宋" w:eastAsia="仿宋" w:cs="仿宋"/>
          <w:sz w:val="30"/>
          <w:szCs w:val="30"/>
        </w:rPr>
      </w:pPr>
    </w:p>
    <w:p w14:paraId="5FB335C2">
      <w:pPr>
        <w:snapToGrid w:val="0"/>
        <w:spacing w:before="100" w:beforeAutospacing="1" w:after="100" w:afterAutospacing="1" w:line="500" w:lineRule="exact"/>
        <w:ind w:firstLine="300" w:firstLineChars="100"/>
        <w:rPr>
          <w:rFonts w:hint="eastAsia" w:ascii="仿宋" w:hAnsi="仿宋" w:eastAsia="仿宋" w:cs="仿宋"/>
          <w:sz w:val="30"/>
          <w:szCs w:val="30"/>
        </w:rPr>
      </w:pPr>
    </w:p>
    <w:p w14:paraId="6EAE99B7">
      <w:pPr>
        <w:snapToGrid w:val="0"/>
        <w:spacing w:before="100" w:beforeAutospacing="1" w:after="100" w:afterAutospacing="1" w:line="500" w:lineRule="exact"/>
        <w:ind w:firstLine="300" w:firstLineChars="100"/>
        <w:rPr>
          <w:rFonts w:hint="eastAsia" w:ascii="仿宋" w:hAnsi="仿宋" w:eastAsia="仿宋" w:cs="仿宋"/>
          <w:sz w:val="30"/>
          <w:szCs w:val="30"/>
        </w:rPr>
      </w:pPr>
      <w:r>
        <w:rPr>
          <w:rFonts w:hint="eastAsia" w:ascii="仿宋" w:hAnsi="仿宋" w:eastAsia="仿宋" w:cs="仿宋"/>
          <w:sz w:val="30"/>
          <w:szCs w:val="30"/>
        </w:rPr>
        <w:t>二、课题研究论证报告</w:t>
      </w:r>
    </w:p>
    <w:tbl>
      <w:tblPr>
        <w:tblStyle w:val="6"/>
        <w:tblW w:w="9322" w:type="dxa"/>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322"/>
      </w:tblGrid>
      <w:tr w14:paraId="75A7DE09">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322" w:type="dxa"/>
            <w:tcBorders>
              <w:top w:val="single" w:color="auto" w:sz="12" w:space="0"/>
              <w:left w:val="single" w:color="auto" w:sz="12" w:space="0"/>
              <w:bottom w:val="single" w:color="auto" w:sz="4" w:space="0"/>
              <w:right w:val="single" w:color="auto" w:sz="12" w:space="0"/>
            </w:tcBorders>
            <w:vAlign w:val="center"/>
          </w:tcPr>
          <w:p w14:paraId="21A33552">
            <w:pPr>
              <w:spacing w:before="100" w:beforeAutospacing="1" w:after="100" w:afterAutospacing="1" w:line="500" w:lineRule="exact"/>
              <w:rPr>
                <w:rFonts w:hint="eastAsia" w:ascii="仿宋" w:hAnsi="仿宋" w:eastAsia="仿宋" w:cs="仿宋"/>
                <w:sz w:val="28"/>
                <w:szCs w:val="28"/>
              </w:rPr>
            </w:pPr>
            <w:r>
              <w:rPr>
                <w:rFonts w:hint="eastAsia" w:ascii="仿宋" w:hAnsi="仿宋" w:eastAsia="仿宋" w:cs="仿宋"/>
                <w:sz w:val="28"/>
                <w:szCs w:val="28"/>
              </w:rPr>
              <w:t>⒈ 课题提出的背景（500～1000字）</w:t>
            </w:r>
          </w:p>
        </w:tc>
      </w:tr>
      <w:tr w14:paraId="4291B747">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9322" w:type="dxa"/>
            <w:tcBorders>
              <w:top w:val="single" w:color="auto" w:sz="4" w:space="0"/>
              <w:left w:val="single" w:color="auto" w:sz="12" w:space="0"/>
              <w:bottom w:val="single" w:color="auto" w:sz="12" w:space="0"/>
              <w:right w:val="single" w:color="auto" w:sz="12" w:space="0"/>
            </w:tcBorders>
            <w:vAlign w:val="center"/>
          </w:tcPr>
          <w:p w14:paraId="78193E0C">
            <w:pPr>
              <w:spacing w:line="360" w:lineRule="exact"/>
              <w:rPr>
                <w:rFonts w:hint="eastAsia" w:ascii="仿宋" w:hAnsi="仿宋" w:eastAsia="仿宋" w:cs="仿宋"/>
                <w:sz w:val="28"/>
                <w:szCs w:val="28"/>
              </w:rPr>
            </w:pPr>
          </w:p>
        </w:tc>
      </w:tr>
      <w:tr w14:paraId="75554A33">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9322" w:type="dxa"/>
            <w:tcBorders>
              <w:top w:val="single" w:color="auto" w:sz="6" w:space="0"/>
              <w:left w:val="single" w:color="auto" w:sz="12" w:space="0"/>
              <w:bottom w:val="single" w:color="auto" w:sz="4" w:space="0"/>
              <w:right w:val="single" w:color="auto" w:sz="12" w:space="0"/>
            </w:tcBorders>
          </w:tcPr>
          <w:p w14:paraId="2A8B0234">
            <w:pPr>
              <w:spacing w:before="192" w:after="192" w:line="500" w:lineRule="exact"/>
              <w:rPr>
                <w:rFonts w:hint="eastAsia" w:ascii="仿宋" w:hAnsi="仿宋" w:eastAsia="仿宋" w:cs="仿宋"/>
                <w:sz w:val="28"/>
                <w:szCs w:val="28"/>
              </w:rPr>
            </w:pPr>
            <w:r>
              <w:rPr>
                <w:rFonts w:hint="eastAsia" w:ascii="仿宋" w:hAnsi="仿宋" w:eastAsia="仿宋" w:cs="仿宋"/>
                <w:sz w:val="28"/>
                <w:szCs w:val="28"/>
              </w:rPr>
              <w:t>2.本课题在国内外同一研究领域的现状（趋势分析）（2000字）</w:t>
            </w:r>
          </w:p>
        </w:tc>
      </w:tr>
      <w:tr w14:paraId="304FBBD5">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9322" w:type="dxa"/>
            <w:tcBorders>
              <w:top w:val="single" w:color="auto" w:sz="6" w:space="0"/>
              <w:left w:val="single" w:color="auto" w:sz="12" w:space="0"/>
              <w:bottom w:val="single" w:color="auto" w:sz="4" w:space="0"/>
              <w:right w:val="single" w:color="auto" w:sz="12" w:space="0"/>
            </w:tcBorders>
          </w:tcPr>
          <w:p w14:paraId="694D4592">
            <w:pPr>
              <w:spacing w:line="360" w:lineRule="exact"/>
              <w:rPr>
                <w:rFonts w:hint="eastAsia" w:ascii="仿宋" w:hAnsi="仿宋" w:eastAsia="仿宋" w:cs="仿宋"/>
                <w:szCs w:val="28"/>
              </w:rPr>
            </w:pPr>
            <w:r>
              <w:rPr>
                <w:rFonts w:hint="eastAsia" w:ascii="仿宋" w:hAnsi="仿宋" w:eastAsia="仿宋" w:cs="仿宋"/>
                <w:szCs w:val="28"/>
              </w:rPr>
              <w:t xml:space="preserve">  </w:t>
            </w:r>
          </w:p>
        </w:tc>
      </w:tr>
      <w:tr w14:paraId="448532F8">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36" w:hRule="atLeast"/>
        </w:trPr>
        <w:tc>
          <w:tcPr>
            <w:tcW w:w="9322" w:type="dxa"/>
            <w:tcBorders>
              <w:top w:val="single" w:color="auto" w:sz="4" w:space="0"/>
              <w:left w:val="single" w:color="auto" w:sz="12" w:space="0"/>
              <w:bottom w:val="single" w:color="auto" w:sz="4" w:space="0"/>
              <w:right w:val="single" w:color="auto" w:sz="12" w:space="0"/>
            </w:tcBorders>
          </w:tcPr>
          <w:p w14:paraId="3706F10F">
            <w:pPr>
              <w:spacing w:before="192" w:after="192" w:line="500" w:lineRule="exact"/>
              <w:rPr>
                <w:rFonts w:hint="eastAsia" w:ascii="仿宋" w:hAnsi="仿宋" w:eastAsia="仿宋" w:cs="仿宋"/>
                <w:sz w:val="28"/>
                <w:szCs w:val="28"/>
              </w:rPr>
            </w:pPr>
            <w:r>
              <w:rPr>
                <w:rFonts w:hint="eastAsia" w:ascii="仿宋" w:hAnsi="仿宋" w:eastAsia="仿宋" w:cs="仿宋"/>
                <w:sz w:val="28"/>
                <w:szCs w:val="28"/>
              </w:rPr>
              <w:t>⒊　课题研究的实践意义与理论价值（500字左右）</w:t>
            </w:r>
          </w:p>
        </w:tc>
      </w:tr>
      <w:tr w14:paraId="6D31A73D">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16" w:hRule="atLeast"/>
        </w:trPr>
        <w:tc>
          <w:tcPr>
            <w:tcW w:w="9322" w:type="dxa"/>
            <w:tcBorders>
              <w:top w:val="single" w:color="auto" w:sz="4" w:space="0"/>
              <w:left w:val="single" w:color="auto" w:sz="12" w:space="0"/>
              <w:right w:val="single" w:color="auto" w:sz="12" w:space="0"/>
            </w:tcBorders>
          </w:tcPr>
          <w:p w14:paraId="6DA6CF02">
            <w:pPr>
              <w:spacing w:line="360" w:lineRule="exact"/>
              <w:rPr>
                <w:rFonts w:hint="eastAsia" w:ascii="仿宋" w:hAnsi="仿宋" w:eastAsia="仿宋" w:cs="仿宋"/>
                <w:szCs w:val="21"/>
              </w:rPr>
            </w:pPr>
          </w:p>
          <w:p w14:paraId="181D4A5A">
            <w:pPr>
              <w:spacing w:line="360" w:lineRule="exact"/>
              <w:rPr>
                <w:rFonts w:hint="eastAsia" w:ascii="仿宋" w:hAnsi="仿宋" w:eastAsia="仿宋" w:cs="仿宋"/>
                <w:szCs w:val="21"/>
              </w:rPr>
            </w:pPr>
          </w:p>
        </w:tc>
      </w:tr>
    </w:tbl>
    <w:p w14:paraId="6714BE4B">
      <w:pPr>
        <w:rPr>
          <w:rFonts w:hint="eastAsia" w:ascii="仿宋" w:hAnsi="仿宋" w:eastAsia="仿宋" w:cs="仿宋"/>
        </w:rPr>
      </w:pPr>
    </w:p>
    <w:tbl>
      <w:tblPr>
        <w:tblStyle w:val="6"/>
        <w:tblW w:w="9322" w:type="dxa"/>
        <w:tblInd w:w="-5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322"/>
      </w:tblGrid>
      <w:tr w14:paraId="4BAF08E4">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9322" w:type="dxa"/>
            <w:tcBorders>
              <w:top w:val="single" w:color="auto" w:sz="4" w:space="0"/>
              <w:left w:val="single" w:color="auto" w:sz="12" w:space="0"/>
              <w:bottom w:val="single" w:color="auto" w:sz="4" w:space="0"/>
              <w:right w:val="single" w:color="auto" w:sz="12" w:space="0"/>
            </w:tcBorders>
          </w:tcPr>
          <w:p w14:paraId="48247A49">
            <w:pPr>
              <w:pStyle w:val="5"/>
              <w:spacing w:line="500" w:lineRule="exact"/>
              <w:jc w:val="center"/>
              <w:rPr>
                <w:rFonts w:hint="eastAsia" w:ascii="仿宋" w:hAnsi="仿宋" w:eastAsia="仿宋" w:cs="仿宋"/>
                <w:sz w:val="28"/>
                <w:szCs w:val="28"/>
              </w:rPr>
            </w:pPr>
            <w:r>
              <w:rPr>
                <w:rFonts w:hint="eastAsia" w:ascii="仿宋" w:hAnsi="仿宋" w:eastAsia="仿宋" w:cs="仿宋"/>
                <w:sz w:val="28"/>
                <w:szCs w:val="28"/>
              </w:rPr>
              <w:t>4.　研究目标与研究内容（研究内容的分解与具体化，含子课题的设计）</w:t>
            </w:r>
          </w:p>
        </w:tc>
      </w:tr>
      <w:tr w14:paraId="3DF930BC">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9322" w:type="dxa"/>
            <w:tcBorders>
              <w:top w:val="single" w:color="auto" w:sz="4" w:space="0"/>
              <w:left w:val="single" w:color="auto" w:sz="12" w:space="0"/>
              <w:bottom w:val="single" w:color="auto" w:sz="4" w:space="0"/>
              <w:right w:val="single" w:color="auto" w:sz="12" w:space="0"/>
            </w:tcBorders>
          </w:tcPr>
          <w:p w14:paraId="67590D55">
            <w:pPr>
              <w:spacing w:line="360" w:lineRule="exact"/>
              <w:rPr>
                <w:rFonts w:hint="eastAsia" w:ascii="仿宋" w:hAnsi="仿宋" w:eastAsia="仿宋" w:cs="仿宋"/>
                <w:bCs/>
                <w:szCs w:val="21"/>
              </w:rPr>
            </w:pPr>
            <w:r>
              <w:rPr>
                <w:rFonts w:hint="eastAsia" w:ascii="仿宋" w:hAnsi="仿宋" w:eastAsia="仿宋" w:cs="仿宋"/>
                <w:bCs/>
                <w:szCs w:val="21"/>
              </w:rPr>
              <w:t xml:space="preserve">                                                  </w:t>
            </w:r>
          </w:p>
        </w:tc>
      </w:tr>
      <w:tr w14:paraId="73FA9CEE">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9322" w:type="dxa"/>
            <w:tcBorders>
              <w:top w:val="single" w:color="auto" w:sz="4" w:space="0"/>
              <w:left w:val="single" w:color="auto" w:sz="12" w:space="0"/>
              <w:bottom w:val="single" w:color="auto" w:sz="4" w:space="0"/>
              <w:right w:val="single" w:color="auto" w:sz="12" w:space="0"/>
            </w:tcBorders>
          </w:tcPr>
          <w:p w14:paraId="6FB98B76">
            <w:pPr>
              <w:pStyle w:val="5"/>
              <w:spacing w:line="500" w:lineRule="exact"/>
              <w:jc w:val="center"/>
              <w:rPr>
                <w:rFonts w:hint="eastAsia" w:ascii="仿宋" w:hAnsi="仿宋" w:eastAsia="仿宋" w:cs="仿宋"/>
              </w:rPr>
            </w:pPr>
            <w:r>
              <w:rPr>
                <w:rFonts w:hint="eastAsia" w:ascii="仿宋" w:hAnsi="仿宋" w:eastAsia="仿宋" w:cs="仿宋"/>
              </w:rPr>
              <w:t>5.　研究过程设计（阶段时间划分、阶段达成目标、阶段研究内容、阶段成果形式）</w:t>
            </w:r>
          </w:p>
        </w:tc>
      </w:tr>
      <w:tr w14:paraId="055C5140">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9322" w:type="dxa"/>
            <w:tcBorders>
              <w:top w:val="single" w:color="auto" w:sz="4" w:space="0"/>
              <w:left w:val="single" w:color="auto" w:sz="12" w:space="0"/>
              <w:right w:val="single" w:color="auto" w:sz="12" w:space="0"/>
            </w:tcBorders>
          </w:tcPr>
          <w:p w14:paraId="2844895E">
            <w:pPr>
              <w:pStyle w:val="5"/>
              <w:spacing w:before="0" w:beforeAutospacing="0" w:after="0" w:afterAutospacing="0" w:line="360" w:lineRule="exact"/>
              <w:rPr>
                <w:rFonts w:hint="eastAsia" w:ascii="仿宋" w:hAnsi="仿宋" w:eastAsia="仿宋" w:cs="仿宋"/>
                <w:sz w:val="21"/>
                <w:szCs w:val="21"/>
              </w:rPr>
            </w:pPr>
          </w:p>
        </w:tc>
      </w:tr>
      <w:tr w14:paraId="1B72B8FE">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322" w:type="dxa"/>
            <w:tcBorders>
              <w:top w:val="single" w:color="auto" w:sz="4" w:space="0"/>
              <w:left w:val="single" w:color="auto" w:sz="12" w:space="0"/>
              <w:bottom w:val="single" w:color="auto" w:sz="4" w:space="0"/>
              <w:right w:val="single" w:color="auto" w:sz="12" w:space="0"/>
            </w:tcBorders>
          </w:tcPr>
          <w:p w14:paraId="0E35C568">
            <w:pPr>
              <w:pStyle w:val="5"/>
              <w:spacing w:line="500" w:lineRule="exact"/>
              <w:jc w:val="center"/>
              <w:rPr>
                <w:rFonts w:hint="eastAsia" w:ascii="仿宋" w:hAnsi="仿宋" w:eastAsia="仿宋" w:cs="仿宋"/>
                <w:sz w:val="28"/>
                <w:szCs w:val="28"/>
              </w:rPr>
            </w:pPr>
            <w:r>
              <w:rPr>
                <w:rFonts w:hint="eastAsia" w:ascii="仿宋" w:hAnsi="仿宋" w:eastAsia="仿宋" w:cs="仿宋"/>
                <w:sz w:val="28"/>
                <w:szCs w:val="28"/>
              </w:rPr>
              <w:t>6.　研究方法设计</w:t>
            </w:r>
          </w:p>
        </w:tc>
      </w:tr>
      <w:tr w14:paraId="4FD03C7E">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9322" w:type="dxa"/>
            <w:tcBorders>
              <w:top w:val="single" w:color="auto" w:sz="4" w:space="0"/>
              <w:left w:val="single" w:color="auto" w:sz="12" w:space="0"/>
              <w:bottom w:val="single" w:color="auto" w:sz="4" w:space="0"/>
              <w:right w:val="single" w:color="auto" w:sz="12" w:space="0"/>
            </w:tcBorders>
          </w:tcPr>
          <w:p w14:paraId="2E03ABFE">
            <w:pPr>
              <w:snapToGrid w:val="0"/>
              <w:spacing w:line="360" w:lineRule="exact"/>
              <w:rPr>
                <w:rFonts w:hint="eastAsia" w:ascii="仿宋" w:hAnsi="仿宋" w:eastAsia="仿宋" w:cs="仿宋"/>
                <w:szCs w:val="21"/>
              </w:rPr>
            </w:pPr>
          </w:p>
        </w:tc>
      </w:tr>
      <w:tr w14:paraId="683EA602">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322" w:type="dxa"/>
            <w:tcBorders>
              <w:top w:val="single" w:color="auto" w:sz="4" w:space="0"/>
              <w:left w:val="single" w:color="auto" w:sz="12" w:space="0"/>
              <w:bottom w:val="single" w:color="auto" w:sz="4" w:space="0"/>
              <w:right w:val="single" w:color="auto" w:sz="12" w:space="0"/>
            </w:tcBorders>
          </w:tcPr>
          <w:p w14:paraId="48461884">
            <w:pPr>
              <w:pStyle w:val="5"/>
              <w:spacing w:line="500" w:lineRule="exact"/>
              <w:jc w:val="center"/>
              <w:rPr>
                <w:rFonts w:hint="eastAsia" w:ascii="仿宋" w:hAnsi="仿宋" w:eastAsia="仿宋" w:cs="仿宋"/>
                <w:sz w:val="28"/>
                <w:szCs w:val="28"/>
              </w:rPr>
            </w:pPr>
            <w:r>
              <w:rPr>
                <w:rFonts w:hint="eastAsia" w:ascii="仿宋" w:hAnsi="仿宋" w:eastAsia="仿宋" w:cs="仿宋"/>
                <w:sz w:val="28"/>
                <w:szCs w:val="28"/>
              </w:rPr>
              <w:t>7.　完成本课题研究任务的保证措施</w:t>
            </w:r>
          </w:p>
        </w:tc>
      </w:tr>
      <w:tr w14:paraId="5BC7A499">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9322" w:type="dxa"/>
            <w:tcBorders>
              <w:top w:val="single" w:color="auto" w:sz="4" w:space="0"/>
              <w:left w:val="single" w:color="auto" w:sz="12" w:space="0"/>
              <w:bottom w:val="single" w:color="auto" w:sz="4" w:space="0"/>
              <w:right w:val="single" w:color="auto" w:sz="12" w:space="0"/>
            </w:tcBorders>
          </w:tcPr>
          <w:p w14:paraId="261354BC">
            <w:pPr>
              <w:pStyle w:val="4"/>
              <w:spacing w:after="0" w:line="360" w:lineRule="exact"/>
              <w:rPr>
                <w:rFonts w:hint="eastAsia" w:ascii="仿宋" w:hAnsi="仿宋" w:eastAsia="仿宋" w:cs="仿宋"/>
                <w:sz w:val="28"/>
                <w:szCs w:val="28"/>
              </w:rPr>
            </w:pPr>
          </w:p>
        </w:tc>
      </w:tr>
      <w:tr w14:paraId="235FB0F0">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50" w:hRule="atLeast"/>
        </w:trPr>
        <w:tc>
          <w:tcPr>
            <w:tcW w:w="9322" w:type="dxa"/>
            <w:tcBorders>
              <w:top w:val="single" w:color="auto" w:sz="4" w:space="0"/>
              <w:left w:val="single" w:color="auto" w:sz="12" w:space="0"/>
              <w:bottom w:val="single" w:color="auto" w:sz="4" w:space="0"/>
              <w:right w:val="single" w:color="auto" w:sz="12" w:space="0"/>
            </w:tcBorders>
          </w:tcPr>
          <w:p w14:paraId="57544868">
            <w:pPr>
              <w:pStyle w:val="5"/>
              <w:spacing w:line="500" w:lineRule="exact"/>
              <w:jc w:val="center"/>
              <w:rPr>
                <w:rFonts w:hint="eastAsia" w:ascii="仿宋" w:hAnsi="仿宋" w:eastAsia="仿宋" w:cs="仿宋"/>
                <w:sz w:val="28"/>
                <w:szCs w:val="28"/>
              </w:rPr>
            </w:pPr>
            <w:r>
              <w:rPr>
                <w:rFonts w:hint="eastAsia" w:ascii="仿宋" w:hAnsi="仿宋" w:eastAsia="仿宋" w:cs="仿宋"/>
                <w:sz w:val="28"/>
                <w:szCs w:val="28"/>
              </w:rPr>
              <w:t>8.　预期研究成果（成果形式及预期完成时间）</w:t>
            </w:r>
          </w:p>
        </w:tc>
      </w:tr>
      <w:tr w14:paraId="2BB62B9C">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9322" w:type="dxa"/>
            <w:tcBorders>
              <w:top w:val="single" w:color="auto" w:sz="4" w:space="0"/>
              <w:left w:val="single" w:color="auto" w:sz="12" w:space="0"/>
              <w:right w:val="single" w:color="auto" w:sz="12" w:space="0"/>
            </w:tcBorders>
          </w:tcPr>
          <w:p w14:paraId="338217E6">
            <w:pPr>
              <w:pStyle w:val="5"/>
              <w:spacing w:before="0" w:beforeAutospacing="0" w:after="0" w:afterAutospacing="0" w:line="360" w:lineRule="exact"/>
              <w:rPr>
                <w:rFonts w:hint="eastAsia" w:ascii="仿宋" w:hAnsi="仿宋" w:eastAsia="仿宋" w:cs="仿宋"/>
                <w:sz w:val="28"/>
                <w:szCs w:val="28"/>
              </w:rPr>
            </w:pPr>
          </w:p>
        </w:tc>
      </w:tr>
    </w:tbl>
    <w:p w14:paraId="1C189DE4">
      <w:pPr>
        <w:numPr>
          <w:ilvl w:val="0"/>
          <w:numId w:val="2"/>
        </w:numPr>
        <w:snapToGrid w:val="0"/>
        <w:spacing w:before="100" w:beforeAutospacing="1" w:after="100" w:afterAutospacing="1"/>
        <w:ind w:firstLine="588" w:firstLineChars="196"/>
        <w:rPr>
          <w:rFonts w:hint="eastAsia" w:ascii="仿宋" w:hAnsi="仿宋" w:eastAsia="仿宋" w:cs="仿宋"/>
          <w:sz w:val="30"/>
          <w:szCs w:val="30"/>
        </w:rPr>
      </w:pPr>
      <w:r>
        <w:rPr>
          <w:rFonts w:hint="eastAsia" w:ascii="仿宋" w:hAnsi="仿宋" w:eastAsia="仿宋" w:cs="仿宋"/>
          <w:sz w:val="30"/>
          <w:szCs w:val="30"/>
        </w:rPr>
        <w:t>评审意见</w:t>
      </w:r>
    </w:p>
    <w:tbl>
      <w:tblPr>
        <w:tblStyle w:val="6"/>
        <w:tblpPr w:leftFromText="180" w:rightFromText="180" w:vertAnchor="text" w:horzAnchor="margin" w:tblpY="437"/>
        <w:tblW w:w="9288" w:type="dxa"/>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288"/>
      </w:tblGrid>
      <w:tr w14:paraId="7898170E">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288" w:type="dxa"/>
            <w:tcBorders>
              <w:top w:val="single" w:color="auto" w:sz="12" w:space="0"/>
              <w:left w:val="single" w:color="auto" w:sz="12" w:space="0"/>
              <w:bottom w:val="single" w:color="auto" w:sz="12" w:space="0"/>
              <w:right w:val="single" w:color="auto" w:sz="12" w:space="0"/>
            </w:tcBorders>
            <w:vAlign w:val="center"/>
          </w:tcPr>
          <w:p w14:paraId="4F675D0D">
            <w:pPr>
              <w:spacing w:before="100" w:beforeAutospacing="1" w:after="100" w:afterAutospacing="1"/>
              <w:rPr>
                <w:rFonts w:hint="eastAsia" w:ascii="仿宋" w:hAnsi="仿宋" w:eastAsia="仿宋" w:cs="仿宋"/>
              </w:rPr>
            </w:pPr>
            <w:r>
              <w:rPr>
                <w:rFonts w:hint="eastAsia" w:ascii="仿宋" w:hAnsi="仿宋" w:eastAsia="仿宋" w:cs="仿宋"/>
              </w:rPr>
              <w:t>⒈ 课题承担人所在单位意见</w:t>
            </w:r>
          </w:p>
        </w:tc>
      </w:tr>
      <w:tr w14:paraId="15064656">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048" w:hRule="atLeast"/>
        </w:trPr>
        <w:tc>
          <w:tcPr>
            <w:tcW w:w="9288" w:type="dxa"/>
            <w:tcBorders>
              <w:top w:val="single" w:color="auto" w:sz="6" w:space="0"/>
              <w:left w:val="single" w:color="auto" w:sz="12" w:space="0"/>
              <w:bottom w:val="single" w:color="auto" w:sz="18" w:space="0"/>
              <w:right w:val="single" w:color="auto" w:sz="12" w:space="0"/>
            </w:tcBorders>
          </w:tcPr>
          <w:tbl>
            <w:tblPr>
              <w:tblStyle w:val="6"/>
              <w:tblpPr w:leftFromText="180" w:rightFromText="180" w:vertAnchor="page" w:horzAnchor="page" w:tblpX="-703" w:tblpY="2953"/>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0"/>
            </w:tblGrid>
            <w:tr w14:paraId="1765C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9360" w:type="dxa"/>
                  <w:tcBorders>
                    <w:top w:val="single" w:color="auto" w:sz="18" w:space="0"/>
                    <w:left w:val="single" w:color="auto" w:sz="18" w:space="0"/>
                    <w:right w:val="single" w:color="auto" w:sz="18" w:space="0"/>
                  </w:tcBorders>
                </w:tcPr>
                <w:p w14:paraId="6DD11881">
                  <w:pPr>
                    <w:snapToGrid w:val="0"/>
                    <w:spacing w:before="100" w:beforeAutospacing="1" w:after="100" w:afterAutospacing="1"/>
                    <w:rPr>
                      <w:rFonts w:hint="eastAsia" w:ascii="仿宋" w:hAnsi="仿宋" w:eastAsia="仿宋" w:cs="仿宋"/>
                      <w:sz w:val="30"/>
                      <w:szCs w:val="30"/>
                    </w:rPr>
                  </w:pPr>
                  <w:r>
                    <w:rPr>
                      <w:rFonts w:hint="eastAsia" w:ascii="仿宋" w:hAnsi="仿宋" w:eastAsia="仿宋" w:cs="仿宋"/>
                    </w:rPr>
                    <w:t>2. 区（市）教科所意见</w:t>
                  </w:r>
                </w:p>
              </w:tc>
            </w:tr>
            <w:tr w14:paraId="3B2E1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7" w:hRule="atLeast"/>
              </w:trPr>
              <w:tc>
                <w:tcPr>
                  <w:tcW w:w="9360" w:type="dxa"/>
                  <w:tcBorders>
                    <w:left w:val="single" w:color="auto" w:sz="18" w:space="0"/>
                    <w:right w:val="single" w:color="auto" w:sz="18" w:space="0"/>
                  </w:tcBorders>
                </w:tcPr>
                <w:p w14:paraId="44353A20">
                  <w:pPr>
                    <w:snapToGrid w:val="0"/>
                    <w:spacing w:before="100" w:beforeAutospacing="1" w:after="100" w:afterAutospacing="1"/>
                    <w:rPr>
                      <w:rFonts w:hint="eastAsia" w:ascii="仿宋" w:hAnsi="仿宋" w:eastAsia="仿宋" w:cs="仿宋"/>
                      <w:sz w:val="30"/>
                      <w:szCs w:val="30"/>
                    </w:rPr>
                  </w:pPr>
                </w:p>
                <w:p w14:paraId="7FACC0A5">
                  <w:pPr>
                    <w:snapToGrid w:val="0"/>
                    <w:spacing w:before="100" w:beforeAutospacing="1" w:after="100" w:afterAutospacing="1"/>
                    <w:ind w:firstLine="300" w:firstLineChars="100"/>
                    <w:rPr>
                      <w:rFonts w:hint="eastAsia" w:ascii="仿宋" w:hAnsi="仿宋" w:eastAsia="仿宋" w:cs="仿宋"/>
                      <w:sz w:val="30"/>
                      <w:szCs w:val="30"/>
                    </w:rPr>
                  </w:pPr>
                </w:p>
                <w:p w14:paraId="04529A37">
                  <w:pPr>
                    <w:snapToGrid w:val="0"/>
                    <w:spacing w:before="100" w:beforeAutospacing="1" w:after="100" w:afterAutospacing="1"/>
                    <w:ind w:firstLine="300" w:firstLineChars="100"/>
                    <w:rPr>
                      <w:rFonts w:hint="eastAsia" w:ascii="仿宋" w:hAnsi="仿宋" w:eastAsia="仿宋" w:cs="仿宋"/>
                      <w:sz w:val="30"/>
                      <w:szCs w:val="30"/>
                    </w:rPr>
                  </w:pPr>
                </w:p>
                <w:p w14:paraId="07DB5C9B">
                  <w:pPr>
                    <w:spacing w:before="192" w:after="192"/>
                    <w:ind w:firstLine="1800" w:firstLineChars="750"/>
                    <w:rPr>
                      <w:rFonts w:hint="eastAsia" w:ascii="仿宋" w:hAnsi="仿宋" w:eastAsia="仿宋" w:cs="仿宋"/>
                    </w:rPr>
                  </w:pPr>
                  <w:r>
                    <w:rPr>
                      <w:rFonts w:hint="eastAsia" w:ascii="仿宋" w:hAnsi="仿宋" w:eastAsia="仿宋" w:cs="仿宋"/>
                    </w:rPr>
                    <w:t>单位盖章        负责人（签字）：</w:t>
                  </w:r>
                </w:p>
                <w:p w14:paraId="11006A75">
                  <w:pPr>
                    <w:snapToGrid w:val="0"/>
                    <w:spacing w:before="100" w:beforeAutospacing="1" w:after="100" w:afterAutospacing="1"/>
                    <w:ind w:right="672" w:firstLine="4320" w:firstLineChars="1800"/>
                    <w:rPr>
                      <w:rFonts w:hint="eastAsia" w:ascii="仿宋" w:hAnsi="仿宋" w:eastAsia="仿宋" w:cs="仿宋"/>
                      <w:sz w:val="30"/>
                      <w:szCs w:val="30"/>
                    </w:rPr>
                  </w:pPr>
                  <w:r>
                    <w:rPr>
                      <w:rFonts w:hint="eastAsia" w:ascii="仿宋" w:hAnsi="仿宋" w:eastAsia="仿宋" w:cs="仿宋"/>
                    </w:rPr>
                    <w:t>年    月    日</w:t>
                  </w:r>
                </w:p>
              </w:tc>
            </w:tr>
            <w:tr w14:paraId="20070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trPr>
              <w:tc>
                <w:tcPr>
                  <w:tcW w:w="9360" w:type="dxa"/>
                  <w:tcBorders>
                    <w:left w:val="single" w:color="auto" w:sz="18" w:space="0"/>
                    <w:right w:val="single" w:color="auto" w:sz="18" w:space="0"/>
                  </w:tcBorders>
                </w:tcPr>
                <w:p w14:paraId="3A1F6C4C">
                  <w:pPr>
                    <w:snapToGrid w:val="0"/>
                    <w:spacing w:before="100" w:beforeAutospacing="1" w:after="100" w:afterAutospacing="1"/>
                    <w:ind w:firstLine="240" w:firstLineChars="100"/>
                    <w:rPr>
                      <w:rFonts w:hint="eastAsia" w:ascii="仿宋" w:hAnsi="仿宋" w:eastAsia="仿宋" w:cs="仿宋"/>
                      <w:sz w:val="30"/>
                      <w:szCs w:val="30"/>
                    </w:rPr>
                  </w:pPr>
                  <w:r>
                    <w:rPr>
                      <w:rFonts w:hint="eastAsia" w:ascii="仿宋" w:hAnsi="仿宋" w:eastAsia="仿宋" w:cs="仿宋"/>
                    </w:rPr>
                    <w:t>3.市教育科学研究工作领导小组办公室意见</w:t>
                  </w:r>
                </w:p>
              </w:tc>
            </w:tr>
            <w:tr w14:paraId="04A65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6" w:hRule="atLeast"/>
              </w:trPr>
              <w:tc>
                <w:tcPr>
                  <w:tcW w:w="9360" w:type="dxa"/>
                  <w:tcBorders>
                    <w:left w:val="single" w:color="auto" w:sz="18" w:space="0"/>
                    <w:bottom w:val="single" w:color="auto" w:sz="18" w:space="0"/>
                    <w:right w:val="single" w:color="auto" w:sz="18" w:space="0"/>
                  </w:tcBorders>
                </w:tcPr>
                <w:p w14:paraId="5E191EAF">
                  <w:pPr>
                    <w:snapToGrid w:val="0"/>
                    <w:spacing w:before="100" w:beforeAutospacing="1" w:after="100" w:afterAutospacing="1"/>
                    <w:rPr>
                      <w:rFonts w:hint="eastAsia" w:ascii="仿宋" w:hAnsi="仿宋" w:eastAsia="仿宋" w:cs="仿宋"/>
                      <w:sz w:val="30"/>
                      <w:szCs w:val="30"/>
                    </w:rPr>
                  </w:pPr>
                </w:p>
                <w:p w14:paraId="64C51E92">
                  <w:pPr>
                    <w:snapToGrid w:val="0"/>
                    <w:spacing w:before="100" w:beforeAutospacing="1" w:after="100" w:afterAutospacing="1"/>
                    <w:rPr>
                      <w:rFonts w:hint="eastAsia" w:ascii="仿宋" w:hAnsi="仿宋" w:eastAsia="仿宋" w:cs="仿宋"/>
                      <w:sz w:val="30"/>
                      <w:szCs w:val="30"/>
                    </w:rPr>
                  </w:pPr>
                </w:p>
                <w:p w14:paraId="71BC0477">
                  <w:pPr>
                    <w:spacing w:before="192" w:after="192"/>
                    <w:ind w:firstLine="1800" w:firstLineChars="750"/>
                    <w:rPr>
                      <w:rFonts w:hint="eastAsia" w:ascii="仿宋" w:hAnsi="仿宋" w:eastAsia="仿宋" w:cs="仿宋"/>
                    </w:rPr>
                  </w:pPr>
                  <w:r>
                    <w:rPr>
                      <w:rFonts w:hint="eastAsia" w:ascii="仿宋" w:hAnsi="仿宋" w:eastAsia="仿宋" w:cs="仿宋"/>
                    </w:rPr>
                    <w:t>单位盖章        负责人（签字）：</w:t>
                  </w:r>
                </w:p>
                <w:p w14:paraId="0F809212">
                  <w:pPr>
                    <w:snapToGrid w:val="0"/>
                    <w:spacing w:before="100" w:beforeAutospacing="1" w:after="100" w:afterAutospacing="1"/>
                    <w:ind w:right="672" w:firstLine="3720" w:firstLineChars="1550"/>
                    <w:rPr>
                      <w:rFonts w:hint="eastAsia" w:ascii="仿宋" w:hAnsi="仿宋" w:eastAsia="仿宋" w:cs="仿宋"/>
                      <w:sz w:val="30"/>
                      <w:szCs w:val="30"/>
                    </w:rPr>
                  </w:pPr>
                  <w:r>
                    <w:rPr>
                      <w:rFonts w:hint="eastAsia" w:ascii="仿宋" w:hAnsi="仿宋" w:eastAsia="仿宋" w:cs="仿宋"/>
                    </w:rPr>
                    <w:t>年    月    日</w:t>
                  </w:r>
                </w:p>
              </w:tc>
            </w:tr>
          </w:tbl>
          <w:p w14:paraId="2EF253B6">
            <w:pPr>
              <w:spacing w:before="192" w:after="192"/>
              <w:rPr>
                <w:rFonts w:hint="eastAsia" w:ascii="仿宋" w:hAnsi="仿宋" w:eastAsia="仿宋" w:cs="仿宋"/>
              </w:rPr>
            </w:pPr>
          </w:p>
          <w:p w14:paraId="28CE64DB">
            <w:pPr>
              <w:spacing w:before="192" w:after="192"/>
              <w:ind w:firstLine="1800" w:firstLineChars="750"/>
              <w:rPr>
                <w:rFonts w:hint="eastAsia" w:ascii="仿宋" w:hAnsi="仿宋" w:eastAsia="仿宋" w:cs="仿宋"/>
              </w:rPr>
            </w:pPr>
            <w:r>
              <w:rPr>
                <w:rFonts w:hint="eastAsia" w:ascii="仿宋" w:hAnsi="仿宋" w:eastAsia="仿宋" w:cs="仿宋"/>
              </w:rPr>
              <w:t>单位盖章        负责人（签字）：</w:t>
            </w:r>
          </w:p>
          <w:p w14:paraId="5E73B6C6">
            <w:pPr>
              <w:spacing w:before="192" w:after="192"/>
              <w:ind w:right="672" w:firstLine="4080" w:firstLineChars="1700"/>
              <w:rPr>
                <w:rFonts w:hint="eastAsia" w:ascii="仿宋" w:hAnsi="仿宋" w:eastAsia="仿宋" w:cs="仿宋"/>
              </w:rPr>
            </w:pPr>
            <w:r>
              <w:rPr>
                <w:rFonts w:hint="eastAsia" w:ascii="仿宋" w:hAnsi="仿宋" w:eastAsia="仿宋" w:cs="仿宋"/>
              </w:rPr>
              <w:t>年    月    日</w:t>
            </w:r>
          </w:p>
        </w:tc>
      </w:tr>
    </w:tbl>
    <w:p w14:paraId="70B96A26">
      <w:pPr>
        <w:keepNext w:val="0"/>
        <w:keepLines w:val="0"/>
        <w:pageBreakBefore w:val="0"/>
        <w:widowControl/>
        <w:kinsoku/>
        <w:wordWrap/>
        <w:overflowPunct/>
        <w:topLinePunct w:val="0"/>
        <w:autoSpaceDE/>
        <w:autoSpaceDN/>
        <w:bidi w:val="0"/>
        <w:adjustRightInd/>
        <w:snapToGrid w:val="0"/>
        <w:spacing w:after="313" w:afterLines="100"/>
        <w:jc w:val="center"/>
        <w:textAlignment w:val="auto"/>
        <w:rPr>
          <w:rFonts w:hint="eastAsia" w:ascii="仿宋" w:hAnsi="仿宋" w:eastAsia="仿宋" w:cs="仿宋"/>
          <w:b/>
          <w:bCs w:val="0"/>
          <w:kern w:val="0"/>
          <w:sz w:val="32"/>
          <w:szCs w:val="32"/>
          <w:lang w:val="en-US" w:eastAsia="zh-CN" w:bidi="ar-SA"/>
        </w:rPr>
      </w:pPr>
    </w:p>
    <w:p w14:paraId="4227E89C">
      <w:pPr>
        <w:keepNext w:val="0"/>
        <w:keepLines w:val="0"/>
        <w:pageBreakBefore w:val="0"/>
        <w:widowControl/>
        <w:kinsoku/>
        <w:wordWrap/>
        <w:overflowPunct/>
        <w:topLinePunct w:val="0"/>
        <w:autoSpaceDE/>
        <w:autoSpaceDN/>
        <w:bidi w:val="0"/>
        <w:adjustRightInd/>
        <w:snapToGrid w:val="0"/>
        <w:spacing w:after="313" w:afterLines="100"/>
        <w:jc w:val="center"/>
        <w:textAlignment w:val="auto"/>
        <w:rPr>
          <w:rFonts w:hint="eastAsia" w:ascii="仿宋" w:hAnsi="仿宋" w:eastAsia="仿宋" w:cs="仿宋"/>
          <w:b/>
          <w:bCs w:val="0"/>
          <w:kern w:val="0"/>
          <w:sz w:val="32"/>
          <w:szCs w:val="32"/>
          <w:lang w:val="en-US" w:eastAsia="zh-CN" w:bidi="ar-SA"/>
        </w:rPr>
      </w:pPr>
    </w:p>
    <w:p w14:paraId="057F1A55">
      <w:pPr>
        <w:keepNext w:val="0"/>
        <w:keepLines w:val="0"/>
        <w:pageBreakBefore w:val="0"/>
        <w:widowControl/>
        <w:kinsoku/>
        <w:wordWrap/>
        <w:overflowPunct/>
        <w:topLinePunct w:val="0"/>
        <w:autoSpaceDE/>
        <w:autoSpaceDN/>
        <w:bidi w:val="0"/>
        <w:adjustRightInd/>
        <w:snapToGrid w:val="0"/>
        <w:spacing w:after="313" w:afterLines="100"/>
        <w:jc w:val="center"/>
        <w:textAlignment w:val="auto"/>
        <w:rPr>
          <w:rFonts w:hint="eastAsia" w:ascii="仿宋" w:hAnsi="仿宋" w:eastAsia="仿宋" w:cs="仿宋"/>
          <w:b/>
          <w:bCs w:val="0"/>
          <w:kern w:val="0"/>
          <w:sz w:val="32"/>
          <w:szCs w:val="32"/>
          <w:lang w:val="en-US" w:eastAsia="zh-CN" w:bidi="ar-SA"/>
        </w:rPr>
      </w:pPr>
      <w:r>
        <w:rPr>
          <w:rFonts w:hint="eastAsia" w:ascii="仿宋" w:hAnsi="仿宋" w:eastAsia="仿宋" w:cs="仿宋"/>
          <w:b/>
          <w:bCs w:val="0"/>
          <w:kern w:val="0"/>
          <w:sz w:val="32"/>
          <w:szCs w:val="32"/>
          <w:lang w:val="en-US" w:eastAsia="zh-CN" w:bidi="ar-SA"/>
        </w:rPr>
        <w:t>青岛旅游学校校级名师工作室管理办法</w:t>
      </w:r>
    </w:p>
    <w:p w14:paraId="7FDFB6A1">
      <w:pPr>
        <w:adjustRightInd w:val="0"/>
        <w:snapToGrid w:val="0"/>
        <w:ind w:firstLine="672" w:firstLineChars="200"/>
        <w:rPr>
          <w:rFonts w:hint="eastAsia" w:ascii="仿宋" w:hAnsi="仿宋" w:eastAsia="仿宋" w:cs="仿宋"/>
          <w:color w:val="000000"/>
          <w:sz w:val="28"/>
          <w:szCs w:val="28"/>
        </w:rPr>
      </w:pPr>
      <w:r>
        <w:rPr>
          <w:rFonts w:hint="eastAsia" w:ascii="仿宋" w:hAnsi="仿宋" w:eastAsia="仿宋" w:cs="仿宋"/>
          <w:spacing w:val="8"/>
          <w:sz w:val="32"/>
          <w:szCs w:val="32"/>
        </w:rPr>
        <w:t>为</w:t>
      </w:r>
      <w:r>
        <w:rPr>
          <w:rFonts w:hint="eastAsia" w:ascii="仿宋" w:hAnsi="仿宋" w:eastAsia="仿宋" w:cs="仿宋"/>
          <w:color w:val="000000"/>
          <w:sz w:val="28"/>
          <w:szCs w:val="28"/>
        </w:rPr>
        <w:t>了进一步发挥青岛旅游学校优秀教师的示范引领与教学带动作用，聚焦课堂、搭建教师教科研交流的平台，打造教师成长共同体，带动中青年教师快速成长，旨在逐步培养具有良好师德修养、先进教育理念，厚实专业素养，扎实教研能力的骨干教师,形成各自的教学风格。在《青岛旅游学校名师工作室管理条例》的基础上，重新修订了《青岛旅游学校名师工作室管理办法》，原《管理条例》不再使用。</w:t>
      </w:r>
    </w:p>
    <w:p w14:paraId="0DF78D37">
      <w:pPr>
        <w:adjustRightInd w:val="0"/>
        <w:snapToGrid w:val="0"/>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一、管理总则</w:t>
      </w:r>
    </w:p>
    <w:p w14:paraId="67E071BE">
      <w:pPr>
        <w:adjustRightInd w:val="0"/>
        <w:snapToGrid w:val="0"/>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1.校级名师工作室实行动态管理，1-2年为一个周期，以课堂教学、教学科研等方面为核心内容制定工作室计划并开展活动。</w:t>
      </w:r>
    </w:p>
    <w:p w14:paraId="4CB23AF9">
      <w:pPr>
        <w:adjustRightInd w:val="0"/>
        <w:snapToGrid w:val="0"/>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2.校级名师工作室实行主持人负责制，设主持人1人，需具有高级职称，且获得过青岛市教学能手及以上教学专项荣誉称号或综合荣誉称号。</w:t>
      </w:r>
    </w:p>
    <w:p w14:paraId="380390FB">
      <w:pPr>
        <w:adjustRightInd w:val="0"/>
        <w:snapToGrid w:val="0"/>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3.校级名师工作室主持人与成员面向全校进行遴选，实行自主申报制，成员不超过6人，申报人需工作满3年以上，且在市级优质课或信息化教学比赛中获二等奖以上，或参与青岛市教育局组织的市级课题、课程资源研发、校本教材开发等教科研活动。原则上每组每年1个名额，教研组长、集备组长优先。</w:t>
      </w:r>
    </w:p>
    <w:p w14:paraId="2DBDC519">
      <w:pPr>
        <w:adjustRightInd w:val="0"/>
        <w:snapToGrid w:val="0"/>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4.主持人与成员应按照计划扎实、有效地开展各项活动，确保任务落地。教务处将根据各工作室制定的计划进行不定时抽检，对于未认真开展活动的工作室予以撤销。</w:t>
      </w:r>
    </w:p>
    <w:p w14:paraId="61F606E8">
      <w:pPr>
        <w:adjustRightInd w:val="0"/>
        <w:snapToGrid w:val="0"/>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5.各工作室在完成工作计划的情况下，在学校经费允许范围内，工作室每年可申请一次与教学相关的外出活动，需提前向教务处报批，批准后方可组织，并在活动结束后完成相关教学总结报告。</w:t>
      </w:r>
    </w:p>
    <w:p w14:paraId="52219B21">
      <w:pPr>
        <w:adjustRightInd w:val="0"/>
        <w:snapToGrid w:val="0"/>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二、主持人职责</w:t>
      </w:r>
    </w:p>
    <w:p w14:paraId="5F74540A">
      <w:pPr>
        <w:adjustRightInd w:val="0"/>
        <w:snapToGrid w:val="0"/>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工作室实行主持人负责制，主持人负责规划本工作室工作、组织相关活动等，每学期初提报工作室计划，每学期末提报工作室总结。</w:t>
      </w:r>
    </w:p>
    <w:p w14:paraId="7092D696">
      <w:pPr>
        <w:adjustRightInd w:val="0"/>
        <w:snapToGrid w:val="0"/>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1.每月组织成员活动不少于两次，每次活动应有主题、有活动记录。</w:t>
      </w:r>
    </w:p>
    <w:p w14:paraId="7369B9A5">
      <w:pPr>
        <w:adjustRightInd w:val="0"/>
        <w:snapToGrid w:val="0"/>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2.工作室要注重根植课堂，每学期至少要对每位成员进行两次课堂诊断，并召集工作室成员共同听课、评课、磨课，不断提升个人课堂教学水平。</w:t>
      </w:r>
    </w:p>
    <w:p w14:paraId="03B6DD48">
      <w:pPr>
        <w:adjustRightInd w:val="0"/>
        <w:snapToGrid w:val="0"/>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3.每年至少开设一次面向全校教师的示范课，课堂设计要基于现代教学理念，注重教学法的使用，发挥信息技术优化课堂的作用。</w:t>
      </w:r>
    </w:p>
    <w:p w14:paraId="160726F9">
      <w:pPr>
        <w:adjustRightInd w:val="0"/>
        <w:snapToGrid w:val="0"/>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4.工作室要引领学员提高科研能力，努力构建研究性教科研共同体。组织教师进行教学方法、教学模式等教育教学理论学习，并积极付诸实践。带领成员积极尝试参与教科研任务，包括课题研究、校本教材开发、课程资源建设等。</w:t>
      </w:r>
    </w:p>
    <w:p w14:paraId="1298BD8F">
      <w:pPr>
        <w:adjustRightInd w:val="0"/>
        <w:snapToGrid w:val="0"/>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5.做好工作室档案管理工作。工作室的计划、总结、听评课记录、展示课记录、各项活动资料等要及时归档，每学期一存。</w:t>
      </w:r>
    </w:p>
    <w:p w14:paraId="57B308BE">
      <w:pPr>
        <w:adjustRightInd w:val="0"/>
        <w:snapToGrid w:val="0"/>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6.工作室要定期就所开展活动进行广泛宣传，努力打造工作室的特色和品牌，每学期组织工作室成员撰写发布宣传信息数量不少于2条。</w:t>
      </w:r>
    </w:p>
    <w:p w14:paraId="4FCD821D">
      <w:pPr>
        <w:adjustRightInd w:val="0"/>
        <w:snapToGrid w:val="0"/>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7.工作室主持人按要求完成工作任务并按月提交相关材料后，按集备组长待遇发放补贴。</w:t>
      </w:r>
    </w:p>
    <w:p w14:paraId="2312A12A">
      <w:pPr>
        <w:adjustRightInd w:val="0"/>
        <w:snapToGrid w:val="0"/>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三、名师工作室成员职责</w:t>
      </w:r>
    </w:p>
    <w:p w14:paraId="0059DA38">
      <w:pPr>
        <w:adjustRightInd w:val="0"/>
        <w:snapToGrid w:val="0"/>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1.认真遵守工作室管理规定，积极参加各项任务活动，积极承担相应职责，完成各项任务。连续2次缺席活动的，将视为自动退出工作室，并取消参加其它工作室资格。</w:t>
      </w:r>
    </w:p>
    <w:p w14:paraId="0085AEE8">
      <w:pPr>
        <w:adjustRightInd w:val="0"/>
        <w:snapToGrid w:val="0"/>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2.每学年要在主持人的指导下，集中时间段开设一次校内展示课，完成教学设计及教学反思的撰写。</w:t>
      </w:r>
    </w:p>
    <w:p w14:paraId="76EDCFC0">
      <w:pPr>
        <w:adjustRightInd w:val="0"/>
        <w:snapToGrid w:val="0"/>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3.每学年要发表一篇与教育教学相关的论文或开发一门校本教材（需学年内完成）。</w:t>
      </w:r>
    </w:p>
    <w:p w14:paraId="350DF1CD">
      <w:pPr>
        <w:adjustRightInd w:val="0"/>
        <w:snapToGrid w:val="0"/>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4.应积极参加各级教科研活动及业务竞赛，尽快提升个人综合教学能力。</w:t>
      </w:r>
    </w:p>
    <w:p w14:paraId="12B20A40">
      <w:pPr>
        <w:adjustRightInd w:val="0"/>
        <w:snapToGrid w:val="0"/>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5.每学年需提交个人学习心得与教科研成果。</w:t>
      </w:r>
    </w:p>
    <w:p w14:paraId="10E252FD">
      <w:pPr>
        <w:adjustRightInd w:val="0"/>
        <w:snapToGrid w:val="0"/>
        <w:ind w:firstLine="560" w:firstLineChars="200"/>
        <w:rPr>
          <w:rFonts w:hint="eastAsia" w:ascii="仿宋" w:hAnsi="仿宋" w:eastAsia="仿宋" w:cs="仿宋"/>
          <w:color w:val="000000"/>
          <w:sz w:val="28"/>
          <w:szCs w:val="28"/>
        </w:rPr>
      </w:pPr>
    </w:p>
    <w:p w14:paraId="053810B9">
      <w:pPr>
        <w:snapToGrid w:val="0"/>
        <w:rPr>
          <w:rFonts w:hint="eastAsia" w:ascii="仿宋" w:hAnsi="仿宋" w:eastAsia="仿宋" w:cs="仿宋"/>
          <w:color w:val="000000"/>
          <w:sz w:val="28"/>
          <w:szCs w:val="28"/>
          <w:lang w:val="en-US" w:eastAsia="zh-CN"/>
        </w:rPr>
      </w:pPr>
      <w:r>
        <w:rPr>
          <w:rFonts w:hint="eastAsia" w:ascii="仿宋" w:hAnsi="仿宋" w:eastAsia="仿宋" w:cs="仿宋"/>
          <w:b/>
          <w:color w:val="000000" w:themeColor="text1"/>
          <w:sz w:val="32"/>
          <w:szCs w:val="32"/>
          <w:lang w:val="en-US" w:eastAsia="zh-CN"/>
          <w14:textFill>
            <w14:solidFill>
              <w14:schemeClr w14:val="tx1"/>
            </w14:solidFill>
          </w14:textFill>
        </w:rPr>
        <w:t xml:space="preserve">                                         </w:t>
      </w:r>
      <w:r>
        <w:rPr>
          <w:rFonts w:hint="eastAsia" w:ascii="仿宋" w:hAnsi="仿宋" w:eastAsia="仿宋" w:cs="仿宋"/>
          <w:color w:val="000000"/>
          <w:sz w:val="28"/>
          <w:szCs w:val="28"/>
          <w:lang w:val="en-US" w:eastAsia="zh-CN"/>
        </w:rPr>
        <w:t xml:space="preserve"> 2021.02</w:t>
      </w:r>
    </w:p>
    <w:p w14:paraId="27ADBF1F">
      <w:pPr>
        <w:snapToGrid w:val="0"/>
        <w:rPr>
          <w:rFonts w:hint="eastAsia" w:ascii="仿宋" w:hAnsi="仿宋" w:eastAsia="仿宋" w:cs="仿宋"/>
          <w:color w:val="000000"/>
          <w:sz w:val="28"/>
          <w:szCs w:val="28"/>
          <w:lang w:val="en-US" w:eastAsia="zh-CN"/>
        </w:rPr>
      </w:pPr>
    </w:p>
    <w:p w14:paraId="459C6FB9">
      <w:pPr>
        <w:keepNext w:val="0"/>
        <w:keepLines w:val="0"/>
        <w:pageBreakBefore w:val="0"/>
        <w:widowControl/>
        <w:kinsoku/>
        <w:wordWrap/>
        <w:overflowPunct/>
        <w:topLinePunct w:val="0"/>
        <w:autoSpaceDE/>
        <w:autoSpaceDN/>
        <w:bidi w:val="0"/>
        <w:adjustRightInd/>
        <w:snapToGrid w:val="0"/>
        <w:spacing w:after="313" w:afterLines="100"/>
        <w:jc w:val="center"/>
        <w:textAlignment w:val="auto"/>
        <w:rPr>
          <w:rFonts w:hint="eastAsia" w:ascii="仿宋_GB2312" w:hAnsi="等线" w:eastAsia="仿宋_GB2312"/>
          <w:sz w:val="32"/>
          <w:szCs w:val="32"/>
        </w:rPr>
      </w:pPr>
      <w:r>
        <w:rPr>
          <w:rFonts w:hint="eastAsia" w:ascii="仿宋" w:hAnsi="仿宋" w:eastAsia="仿宋" w:cs="仿宋"/>
          <w:b/>
          <w:bCs w:val="0"/>
          <w:kern w:val="0"/>
          <w:sz w:val="32"/>
          <w:szCs w:val="32"/>
          <w:lang w:val="en-US" w:eastAsia="zh-CN" w:bidi="ar-SA"/>
        </w:rPr>
        <w:t>青岛旅游学校名班主任工作室管理办法</w:t>
      </w:r>
    </w:p>
    <w:p w14:paraId="6D6BCD4F">
      <w:pPr>
        <w:keepNext w:val="0"/>
        <w:keepLines w:val="0"/>
        <w:pageBreakBefore w:val="0"/>
        <w:widowControl/>
        <w:kinsoku/>
        <w:wordWrap/>
        <w:overflowPunct/>
        <w:topLinePunct w:val="0"/>
        <w:autoSpaceDE/>
        <w:autoSpaceDN/>
        <w:bidi w:val="0"/>
        <w:adjustRightInd/>
        <w:snapToGrid w:val="0"/>
        <w:spacing w:line="240" w:lineRule="auto"/>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为提高我校班主任工作专业化水平，发挥优秀班主任的示范带动作用，促进班主任队伍整体素质的提高，进一步打造学校德育品牌和特色，根据青岛市名班主任工作室文件精神，特制定青岛旅游学校名班主任工作室管理办法。</w:t>
      </w:r>
    </w:p>
    <w:p w14:paraId="3B5C9014">
      <w:pPr>
        <w:keepNext w:val="0"/>
        <w:keepLines w:val="0"/>
        <w:pageBreakBefore w:val="0"/>
        <w:widowControl/>
        <w:kinsoku/>
        <w:wordWrap/>
        <w:overflowPunct/>
        <w:topLinePunct w:val="0"/>
        <w:autoSpaceDE/>
        <w:autoSpaceDN/>
        <w:bidi w:val="0"/>
        <w:adjustRightInd/>
        <w:snapToGrid w:val="0"/>
        <w:spacing w:line="240" w:lineRule="auto"/>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一、指导思想</w:t>
      </w:r>
    </w:p>
    <w:p w14:paraId="49003B9C">
      <w:pPr>
        <w:keepNext w:val="0"/>
        <w:keepLines w:val="0"/>
        <w:pageBreakBefore w:val="0"/>
        <w:widowControl/>
        <w:kinsoku/>
        <w:wordWrap/>
        <w:overflowPunct/>
        <w:topLinePunct w:val="0"/>
        <w:autoSpaceDE/>
        <w:autoSpaceDN/>
        <w:bidi w:val="0"/>
        <w:adjustRightInd/>
        <w:snapToGrid w:val="0"/>
        <w:spacing w:line="240" w:lineRule="auto"/>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以党的十九大和习近平总书记系列重要讲话精神为指导，以青岛市名班主任工作室文件精神为依据，按照建设平台、提升素质、打造品牌的思路，打造青岛旅游学校名班主任工作室。</w:t>
      </w:r>
    </w:p>
    <w:p w14:paraId="0653AA1E">
      <w:pPr>
        <w:keepNext w:val="0"/>
        <w:keepLines w:val="0"/>
        <w:pageBreakBefore w:val="0"/>
        <w:widowControl/>
        <w:kinsoku/>
        <w:wordWrap/>
        <w:overflowPunct/>
        <w:topLinePunct w:val="0"/>
        <w:autoSpaceDE/>
        <w:autoSpaceDN/>
        <w:bidi w:val="0"/>
        <w:adjustRightInd/>
        <w:snapToGrid w:val="0"/>
        <w:spacing w:line="240" w:lineRule="auto"/>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二、工作目标</w:t>
      </w:r>
    </w:p>
    <w:p w14:paraId="2754E84A">
      <w:pPr>
        <w:keepNext w:val="0"/>
        <w:keepLines w:val="0"/>
        <w:pageBreakBefore w:val="0"/>
        <w:widowControl/>
        <w:kinsoku/>
        <w:wordWrap/>
        <w:overflowPunct/>
        <w:topLinePunct w:val="0"/>
        <w:autoSpaceDE/>
        <w:autoSpaceDN/>
        <w:bidi w:val="0"/>
        <w:adjustRightInd/>
        <w:snapToGrid w:val="0"/>
        <w:spacing w:line="240" w:lineRule="auto"/>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工作室将立足青岛旅游学校，扎根职教，关注当下，放眼未来，努力打造“德育研究和培训平台、班主任专业能力提升平台”。 名班主任工作室每3年为一周期，努力建设一支高素质专业化的德育队伍，建成一批高水平校本化的德育课程。</w:t>
      </w:r>
    </w:p>
    <w:p w14:paraId="529DC787">
      <w:pPr>
        <w:keepNext w:val="0"/>
        <w:keepLines w:val="0"/>
        <w:pageBreakBefore w:val="0"/>
        <w:widowControl/>
        <w:kinsoku/>
        <w:wordWrap/>
        <w:overflowPunct/>
        <w:topLinePunct w:val="0"/>
        <w:autoSpaceDE/>
        <w:autoSpaceDN/>
        <w:bidi w:val="0"/>
        <w:adjustRightInd/>
        <w:snapToGrid w:val="0"/>
        <w:spacing w:line="240" w:lineRule="auto"/>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三、成员选拔</w:t>
      </w:r>
    </w:p>
    <w:p w14:paraId="1F68BFE7">
      <w:pPr>
        <w:keepNext w:val="0"/>
        <w:keepLines w:val="0"/>
        <w:pageBreakBefore w:val="0"/>
        <w:widowControl/>
        <w:kinsoku/>
        <w:wordWrap/>
        <w:overflowPunct/>
        <w:topLinePunct w:val="0"/>
        <w:autoSpaceDE/>
        <w:autoSpaceDN/>
        <w:bidi w:val="0"/>
        <w:adjustRightInd/>
        <w:snapToGrid w:val="0"/>
        <w:spacing w:line="240" w:lineRule="auto"/>
        <w:ind w:firstLine="560" w:firstLineChars="200"/>
        <w:jc w:val="left"/>
        <w:textAlignment w:val="auto"/>
        <w:rPr>
          <w:rFonts w:hint="eastAsia" w:ascii="仿宋" w:hAnsi="仿宋" w:eastAsia="仿宋" w:cs="仿宋"/>
          <w:bCs/>
          <w:color w:val="000000"/>
          <w:sz w:val="28"/>
          <w:szCs w:val="28"/>
        </w:rPr>
      </w:pPr>
      <w:r>
        <w:rPr>
          <w:rFonts w:hint="eastAsia" w:ascii="仿宋" w:hAnsi="仿宋" w:eastAsia="仿宋" w:cs="仿宋"/>
          <w:sz w:val="28"/>
          <w:szCs w:val="28"/>
        </w:rPr>
        <w:t>每个名班主任工作室由1名主持人和5—7名成员组成。主持人由学生管理处在青岛旅游学校首席或高级班主任中选拔，报学校党总支会议研究确定。工作室成员的遴选实行自荐、主持人提名相结合原则，根据具体名额，择优选拔，由学生管理处审核确认。</w:t>
      </w:r>
      <w:r>
        <w:rPr>
          <w:rFonts w:hint="eastAsia" w:ascii="仿宋" w:hAnsi="仿宋" w:eastAsia="仿宋" w:cs="仿宋"/>
          <w:bCs/>
          <w:color w:val="000000"/>
          <w:sz w:val="28"/>
          <w:szCs w:val="28"/>
        </w:rPr>
        <w:t xml:space="preserve">    </w:t>
      </w:r>
    </w:p>
    <w:p w14:paraId="2168D4DA">
      <w:pPr>
        <w:keepNext w:val="0"/>
        <w:keepLines w:val="0"/>
        <w:pageBreakBefore w:val="0"/>
        <w:widowControl/>
        <w:kinsoku/>
        <w:wordWrap/>
        <w:overflowPunct/>
        <w:topLinePunct w:val="0"/>
        <w:autoSpaceDE/>
        <w:autoSpaceDN/>
        <w:bidi w:val="0"/>
        <w:adjustRightInd/>
        <w:snapToGrid w:val="0"/>
        <w:spacing w:line="240" w:lineRule="auto"/>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四、主要任务</w:t>
      </w:r>
    </w:p>
    <w:p w14:paraId="349288B3">
      <w:pPr>
        <w:keepNext w:val="0"/>
        <w:keepLines w:val="0"/>
        <w:pageBreakBefore w:val="0"/>
        <w:widowControl/>
        <w:kinsoku/>
        <w:wordWrap/>
        <w:overflowPunct/>
        <w:topLinePunct w:val="0"/>
        <w:autoSpaceDE/>
        <w:autoSpaceDN/>
        <w:bidi w:val="0"/>
        <w:adjustRightInd/>
        <w:snapToGrid w:val="0"/>
        <w:spacing w:line="240" w:lineRule="auto"/>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1．注重读书学习。名班主任工作室成员要注重学习，每人每学期阅读德育专著至少2本，撰写读后感或论文至少2篇（每篇不少于2000字）；每学年至少安排一次成员外出培训，拓展教育视野，更新教育理念，并将培训成果在全校进行介绍。</w:t>
      </w:r>
    </w:p>
    <w:p w14:paraId="4202442E">
      <w:pPr>
        <w:keepNext w:val="0"/>
        <w:keepLines w:val="0"/>
        <w:pageBreakBefore w:val="0"/>
        <w:widowControl/>
        <w:kinsoku/>
        <w:wordWrap/>
        <w:overflowPunct/>
        <w:topLinePunct w:val="0"/>
        <w:autoSpaceDE/>
        <w:autoSpaceDN/>
        <w:bidi w:val="0"/>
        <w:adjustRightInd/>
        <w:snapToGrid w:val="0"/>
        <w:spacing w:line="240" w:lineRule="auto"/>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2．注重德育科研。名班主任工作室要根据学校要求，制定具体的研究计划，按照学校要求完成相关德育研究任务和德育课程建设任务。工作室每学期开展研讨不少于4次，撰写研究报告不少于4篇（每篇字数不少2000字）。</w:t>
      </w:r>
    </w:p>
    <w:p w14:paraId="1837EA72">
      <w:pPr>
        <w:keepNext w:val="0"/>
        <w:keepLines w:val="0"/>
        <w:pageBreakBefore w:val="0"/>
        <w:widowControl/>
        <w:kinsoku/>
        <w:wordWrap/>
        <w:overflowPunct/>
        <w:topLinePunct w:val="0"/>
        <w:autoSpaceDE/>
        <w:autoSpaceDN/>
        <w:bidi w:val="0"/>
        <w:adjustRightInd/>
        <w:snapToGrid w:val="0"/>
        <w:spacing w:line="240" w:lineRule="auto"/>
        <w:ind w:firstLine="560" w:firstLineChars="200"/>
        <w:jc w:val="left"/>
        <w:textAlignment w:val="auto"/>
        <w:rPr>
          <w:ins w:id="0" w:author="Sky123.Org" w:date="2016-04-12T08:44:00Z"/>
          <w:rFonts w:hint="eastAsia" w:ascii="仿宋" w:hAnsi="仿宋" w:eastAsia="仿宋" w:cs="仿宋"/>
          <w:sz w:val="28"/>
          <w:szCs w:val="28"/>
        </w:rPr>
      </w:pPr>
      <w:r>
        <w:rPr>
          <w:rFonts w:hint="eastAsia" w:ascii="仿宋" w:hAnsi="仿宋" w:eastAsia="仿宋" w:cs="仿宋"/>
          <w:sz w:val="28"/>
          <w:szCs w:val="28"/>
        </w:rPr>
        <w:t>3．注重德育实践。工作室成员要走进班级，结合班级管理中的实际问题进行研究，工作室每学期至少要开展德育专题讲座2次。</w:t>
      </w:r>
    </w:p>
    <w:p w14:paraId="319B0F1B">
      <w:pPr>
        <w:keepNext w:val="0"/>
        <w:keepLines w:val="0"/>
        <w:pageBreakBefore w:val="0"/>
        <w:widowControl/>
        <w:kinsoku/>
        <w:wordWrap/>
        <w:overflowPunct/>
        <w:topLinePunct w:val="0"/>
        <w:autoSpaceDE/>
        <w:autoSpaceDN/>
        <w:bidi w:val="0"/>
        <w:adjustRightInd/>
        <w:snapToGrid w:val="0"/>
        <w:spacing w:line="240" w:lineRule="auto"/>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4.注重制度建设。工作室注重制度、队伍、档案建设，相关制度要上墙，相关活动要做好计划、记录和总结。每学期结束提交计划、总结各1篇，提交活动记录、成果若干。</w:t>
      </w:r>
    </w:p>
    <w:p w14:paraId="246D2A79">
      <w:pPr>
        <w:keepNext w:val="0"/>
        <w:keepLines w:val="0"/>
        <w:pageBreakBefore w:val="0"/>
        <w:widowControl/>
        <w:kinsoku/>
        <w:wordWrap/>
        <w:overflowPunct/>
        <w:topLinePunct w:val="0"/>
        <w:autoSpaceDE/>
        <w:autoSpaceDN/>
        <w:bidi w:val="0"/>
        <w:adjustRightInd/>
        <w:snapToGrid w:val="0"/>
        <w:spacing w:line="240" w:lineRule="auto"/>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5．注重宣传辐射。工作室要找准定位，提出明确的发展思路和规划，要定期就所开展活动进行广泛宣传，提升工作室的知名度和影响力，努力打造工作室的特色和品牌，每学期发布宣传信息数量不少于2条，积极参与市级及以上名班主任工作室评选。</w:t>
      </w:r>
    </w:p>
    <w:p w14:paraId="73D7DC20">
      <w:pPr>
        <w:keepNext w:val="0"/>
        <w:keepLines w:val="0"/>
        <w:pageBreakBefore w:val="0"/>
        <w:widowControl/>
        <w:kinsoku/>
        <w:wordWrap/>
        <w:overflowPunct/>
        <w:topLinePunct w:val="0"/>
        <w:autoSpaceDE/>
        <w:autoSpaceDN/>
        <w:bidi w:val="0"/>
        <w:adjustRightInd/>
        <w:snapToGrid w:val="0"/>
        <w:spacing w:line="240" w:lineRule="auto"/>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五、工作职责</w:t>
      </w:r>
    </w:p>
    <w:p w14:paraId="2D2E95FD">
      <w:pPr>
        <w:keepNext w:val="0"/>
        <w:keepLines w:val="0"/>
        <w:pageBreakBefore w:val="0"/>
        <w:widowControl/>
        <w:kinsoku/>
        <w:wordWrap/>
        <w:overflowPunct/>
        <w:topLinePunct w:val="0"/>
        <w:autoSpaceDE/>
        <w:autoSpaceDN/>
        <w:bidi w:val="0"/>
        <w:adjustRightInd/>
        <w:snapToGrid w:val="0"/>
        <w:spacing w:line="240" w:lineRule="auto"/>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1．工作室主持人职责</w:t>
      </w:r>
    </w:p>
    <w:p w14:paraId="662F4EBA">
      <w:pPr>
        <w:keepNext w:val="0"/>
        <w:keepLines w:val="0"/>
        <w:pageBreakBefore w:val="0"/>
        <w:widowControl/>
        <w:kinsoku/>
        <w:wordWrap/>
        <w:overflowPunct/>
        <w:topLinePunct w:val="0"/>
        <w:autoSpaceDE/>
        <w:autoSpaceDN/>
        <w:bidi w:val="0"/>
        <w:adjustRightInd/>
        <w:snapToGrid w:val="0"/>
        <w:spacing w:line="240" w:lineRule="auto"/>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工作室实行主持人负责制，主持人围绕工作室主要任务，负责规划本工作室工作、组织相关活动等工作。</w:t>
      </w:r>
    </w:p>
    <w:p w14:paraId="76255DA7">
      <w:pPr>
        <w:keepNext w:val="0"/>
        <w:keepLines w:val="0"/>
        <w:pageBreakBefore w:val="0"/>
        <w:widowControl/>
        <w:kinsoku/>
        <w:wordWrap/>
        <w:overflowPunct/>
        <w:topLinePunct w:val="0"/>
        <w:autoSpaceDE/>
        <w:autoSpaceDN/>
        <w:bidi w:val="0"/>
        <w:adjustRightInd/>
        <w:snapToGrid w:val="0"/>
        <w:spacing w:line="240" w:lineRule="auto"/>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（1）结合上级和学校工作要求，制定每学期本工作室工作实施性方案并上报学生管理处审核。</w:t>
      </w:r>
    </w:p>
    <w:p w14:paraId="460784C5">
      <w:pPr>
        <w:keepNext w:val="0"/>
        <w:keepLines w:val="0"/>
        <w:pageBreakBefore w:val="0"/>
        <w:widowControl/>
        <w:kinsoku/>
        <w:wordWrap/>
        <w:overflowPunct/>
        <w:topLinePunct w:val="0"/>
        <w:autoSpaceDE/>
        <w:autoSpaceDN/>
        <w:bidi w:val="0"/>
        <w:adjustRightInd/>
        <w:snapToGrid w:val="0"/>
        <w:spacing w:line="240" w:lineRule="auto"/>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（2）制定具体工作室管理和成员考核办法，明确成员职责，每学期根据成员任务完成情况对成员的工作做出评价。</w:t>
      </w:r>
    </w:p>
    <w:p w14:paraId="011A49F5">
      <w:pPr>
        <w:keepNext w:val="0"/>
        <w:keepLines w:val="0"/>
        <w:pageBreakBefore w:val="0"/>
        <w:widowControl/>
        <w:kinsoku/>
        <w:wordWrap/>
        <w:overflowPunct/>
        <w:topLinePunct w:val="0"/>
        <w:autoSpaceDE/>
        <w:autoSpaceDN/>
        <w:bidi w:val="0"/>
        <w:adjustRightInd/>
        <w:snapToGrid w:val="0"/>
        <w:spacing w:line="240" w:lineRule="auto"/>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（3）根据成员特点，帮助每位成员制定成员成长规划，建立学员培养档案，对学员进行有序规范的培训和考核，学员培养情况将作为对工作室考核的重要依据。</w:t>
      </w:r>
    </w:p>
    <w:p w14:paraId="743494C9">
      <w:pPr>
        <w:keepNext w:val="0"/>
        <w:keepLines w:val="0"/>
        <w:pageBreakBefore w:val="0"/>
        <w:widowControl/>
        <w:kinsoku/>
        <w:wordWrap/>
        <w:overflowPunct/>
        <w:topLinePunct w:val="0"/>
        <w:autoSpaceDE/>
        <w:autoSpaceDN/>
        <w:bidi w:val="0"/>
        <w:adjustRightInd/>
        <w:snapToGrid w:val="0"/>
        <w:spacing w:line="240" w:lineRule="auto"/>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（4）做好工作室档案管理工作。工作室成员的计划、总结、活动记录、成果等材料及时归档、存档，为个人成长和工作室发展提供依据，每学期一存。</w:t>
      </w:r>
    </w:p>
    <w:p w14:paraId="145FD697">
      <w:pPr>
        <w:keepNext w:val="0"/>
        <w:keepLines w:val="0"/>
        <w:pageBreakBefore w:val="0"/>
        <w:widowControl/>
        <w:kinsoku/>
        <w:wordWrap/>
        <w:overflowPunct/>
        <w:topLinePunct w:val="0"/>
        <w:autoSpaceDE/>
        <w:autoSpaceDN/>
        <w:bidi w:val="0"/>
        <w:adjustRightInd/>
        <w:snapToGrid w:val="0"/>
        <w:spacing w:line="240" w:lineRule="auto"/>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 xml:space="preserve">（5）学校每年向工作室拨付1万元经费用于工作开展，主持人需做好经费预算与决算。 </w:t>
      </w:r>
    </w:p>
    <w:p w14:paraId="0E15F2B5">
      <w:pPr>
        <w:keepNext w:val="0"/>
        <w:keepLines w:val="0"/>
        <w:pageBreakBefore w:val="0"/>
        <w:widowControl/>
        <w:kinsoku/>
        <w:wordWrap/>
        <w:overflowPunct/>
        <w:topLinePunct w:val="0"/>
        <w:autoSpaceDE/>
        <w:autoSpaceDN/>
        <w:bidi w:val="0"/>
        <w:adjustRightInd/>
        <w:snapToGrid w:val="0"/>
        <w:spacing w:line="240" w:lineRule="auto"/>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（6）工作室所开展的活动需及时上报学生管理处，每学期进行总结。</w:t>
      </w:r>
    </w:p>
    <w:p w14:paraId="6B91E58B">
      <w:pPr>
        <w:keepNext w:val="0"/>
        <w:keepLines w:val="0"/>
        <w:pageBreakBefore w:val="0"/>
        <w:widowControl/>
        <w:kinsoku/>
        <w:wordWrap/>
        <w:overflowPunct/>
        <w:topLinePunct w:val="0"/>
        <w:autoSpaceDE/>
        <w:autoSpaceDN/>
        <w:bidi w:val="0"/>
        <w:adjustRightInd/>
        <w:snapToGrid w:val="0"/>
        <w:spacing w:line="240" w:lineRule="auto"/>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2．工作室成员职责</w:t>
      </w:r>
    </w:p>
    <w:p w14:paraId="233B3A30">
      <w:pPr>
        <w:keepNext w:val="0"/>
        <w:keepLines w:val="0"/>
        <w:pageBreakBefore w:val="0"/>
        <w:widowControl/>
        <w:kinsoku/>
        <w:wordWrap/>
        <w:overflowPunct/>
        <w:topLinePunct w:val="0"/>
        <w:autoSpaceDE/>
        <w:autoSpaceDN/>
        <w:bidi w:val="0"/>
        <w:adjustRightInd/>
        <w:snapToGrid w:val="0"/>
        <w:spacing w:line="240" w:lineRule="auto"/>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（1）认真遵守工作室管理规定，积极参加各项任务活动，积极承担相应职责，根据成长规划，完成各项任务。</w:t>
      </w:r>
    </w:p>
    <w:p w14:paraId="21F5FF7D">
      <w:pPr>
        <w:keepNext w:val="0"/>
        <w:keepLines w:val="0"/>
        <w:pageBreakBefore w:val="0"/>
        <w:widowControl/>
        <w:kinsoku/>
        <w:wordWrap/>
        <w:overflowPunct/>
        <w:topLinePunct w:val="0"/>
        <w:autoSpaceDE/>
        <w:autoSpaceDN/>
        <w:bidi w:val="0"/>
        <w:adjustRightInd/>
        <w:snapToGrid w:val="0"/>
        <w:spacing w:line="240" w:lineRule="auto"/>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（2）深入班级，积极参与教育改革，参加各级各类教育比赛，推广新的教育理念，积极发挥引领示范作用，促进学校的教育创新。</w:t>
      </w:r>
    </w:p>
    <w:p w14:paraId="1C13938D">
      <w:pPr>
        <w:keepNext w:val="0"/>
        <w:keepLines w:val="0"/>
        <w:pageBreakBefore w:val="0"/>
        <w:widowControl/>
        <w:kinsoku/>
        <w:wordWrap/>
        <w:overflowPunct/>
        <w:topLinePunct w:val="0"/>
        <w:autoSpaceDE/>
        <w:autoSpaceDN/>
        <w:bidi w:val="0"/>
        <w:adjustRightInd/>
        <w:snapToGrid w:val="0"/>
        <w:spacing w:line="240" w:lineRule="auto"/>
        <w:ind w:firstLine="560" w:firstLineChars="200"/>
        <w:jc w:val="left"/>
        <w:textAlignment w:val="auto"/>
        <w:rPr>
          <w:rFonts w:hint="eastAsia" w:ascii="仿宋" w:hAnsi="仿宋" w:eastAsia="仿宋" w:cs="仿宋"/>
          <w:bCs/>
          <w:color w:val="000000"/>
          <w:sz w:val="28"/>
          <w:szCs w:val="28"/>
        </w:rPr>
      </w:pPr>
      <w:r>
        <w:rPr>
          <w:rFonts w:hint="eastAsia" w:ascii="仿宋" w:hAnsi="仿宋" w:eastAsia="仿宋" w:cs="仿宋"/>
          <w:sz w:val="28"/>
          <w:szCs w:val="28"/>
        </w:rPr>
        <w:t>（3）学习教育理论和专著，树立先进的教育理念，撰写读书笔记，广泛交流读书心得及实践体会，提高科研能力，形成学术专题成果，扩大区域学术竞争力和影响力。</w:t>
      </w:r>
    </w:p>
    <w:p w14:paraId="3CACC128">
      <w:pPr>
        <w:keepNext w:val="0"/>
        <w:keepLines w:val="0"/>
        <w:pageBreakBefore w:val="0"/>
        <w:widowControl/>
        <w:kinsoku/>
        <w:wordWrap/>
        <w:overflowPunct/>
        <w:topLinePunct w:val="0"/>
        <w:autoSpaceDE/>
        <w:autoSpaceDN/>
        <w:bidi w:val="0"/>
        <w:adjustRightInd/>
        <w:snapToGrid w:val="0"/>
        <w:spacing w:line="240" w:lineRule="auto"/>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六、工作室的考核</w:t>
      </w:r>
    </w:p>
    <w:p w14:paraId="1900E134">
      <w:pPr>
        <w:keepNext w:val="0"/>
        <w:keepLines w:val="0"/>
        <w:pageBreakBefore w:val="0"/>
        <w:widowControl/>
        <w:kinsoku/>
        <w:wordWrap/>
        <w:overflowPunct/>
        <w:topLinePunct w:val="0"/>
        <w:autoSpaceDE/>
        <w:autoSpaceDN/>
        <w:bidi w:val="0"/>
        <w:adjustRightInd/>
        <w:snapToGrid w:val="0"/>
        <w:spacing w:line="240" w:lineRule="auto"/>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工作室考核采用日常考核与综合考核相结合的方式进行。每学期由学校德育工作考核委员会组织一次工作室考核，重点考查年度工作完成情况和工作室工作满意度情况。对工作开展不积极，考核成绩落后的责其限期整改，整改不力的予以撤销。对于考核合格的工作室，同等条件下，在评先评优活动中优先推荐工作室成员。工作室成员开展的讲座、提交的研究报告按照《青岛旅游学校教师考核办法》规定给予加分。</w:t>
      </w:r>
    </w:p>
    <w:p w14:paraId="3856A5A7">
      <w:pPr>
        <w:pStyle w:val="2"/>
        <w:rPr>
          <w:ins w:id="1" w:author="USER" w:date="2016-11-21T15:41:00Z"/>
          <w:rFonts w:hint="eastAsia"/>
        </w:rPr>
      </w:pPr>
    </w:p>
    <w:p w14:paraId="68276900">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7037636"/>
    </w:sdtPr>
    <w:sdtContent>
      <w:p w14:paraId="462C7F08">
        <w:pPr>
          <w:pStyle w:val="3"/>
          <w:jc w:val="center"/>
        </w:pPr>
        <w:r>
          <w:fldChar w:fldCharType="begin"/>
        </w:r>
        <w:r>
          <w:instrText xml:space="preserve"> PAGE   \* MERGEFORMAT </w:instrText>
        </w:r>
        <w:r>
          <w:fldChar w:fldCharType="separate"/>
        </w:r>
        <w:r>
          <w:rPr>
            <w:lang w:val="zh-CN"/>
          </w:rPr>
          <w:t>1</w:t>
        </w:r>
        <w:r>
          <w:rPr>
            <w:lang w:val="zh-CN"/>
          </w:rPr>
          <w:fldChar w:fldCharType="end"/>
        </w:r>
      </w:p>
    </w:sdtContent>
  </w:sdt>
  <w:p w14:paraId="2EF3320E">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7037639"/>
    </w:sdtPr>
    <w:sdtContent>
      <w:p w14:paraId="047E4A06">
        <w:pPr>
          <w:pStyle w:val="3"/>
          <w:jc w:val="center"/>
        </w:pPr>
        <w:r>
          <w:fldChar w:fldCharType="begin"/>
        </w:r>
        <w:r>
          <w:instrText xml:space="preserve"> PAGE   \* MERGEFORMAT </w:instrText>
        </w:r>
        <w:r>
          <w:fldChar w:fldCharType="separate"/>
        </w:r>
        <w:r>
          <w:rPr>
            <w:lang w:val="zh-CN"/>
          </w:rPr>
          <w:t>101</w:t>
        </w:r>
        <w:r>
          <w:rPr>
            <w:lang w:val="zh-CN"/>
          </w:rPr>
          <w:fldChar w:fldCharType="end"/>
        </w:r>
      </w:p>
    </w:sdtContent>
  </w:sdt>
  <w:p w14:paraId="1D9F6C96">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BE742B"/>
    <w:multiLevelType w:val="multilevel"/>
    <w:tmpl w:val="02BE742B"/>
    <w:lvl w:ilvl="0" w:tentative="0">
      <w:start w:val="1"/>
      <w:numFmt w:val="japaneseCounting"/>
      <w:lvlText w:val="%1、"/>
      <w:lvlJc w:val="left"/>
      <w:pPr>
        <w:ind w:left="1512" w:hanging="720"/>
      </w:pPr>
      <w:rPr>
        <w:rFonts w:hint="default"/>
      </w:rPr>
    </w:lvl>
    <w:lvl w:ilvl="1" w:tentative="0">
      <w:start w:val="1"/>
      <w:numFmt w:val="lowerLetter"/>
      <w:lvlText w:val="%2)"/>
      <w:lvlJc w:val="left"/>
      <w:pPr>
        <w:ind w:left="1632" w:hanging="420"/>
      </w:pPr>
    </w:lvl>
    <w:lvl w:ilvl="2" w:tentative="0">
      <w:start w:val="1"/>
      <w:numFmt w:val="lowerRoman"/>
      <w:lvlText w:val="%3."/>
      <w:lvlJc w:val="right"/>
      <w:pPr>
        <w:ind w:left="2052" w:hanging="420"/>
      </w:pPr>
    </w:lvl>
    <w:lvl w:ilvl="3" w:tentative="0">
      <w:start w:val="1"/>
      <w:numFmt w:val="decimal"/>
      <w:lvlText w:val="%4."/>
      <w:lvlJc w:val="left"/>
      <w:pPr>
        <w:ind w:left="2472" w:hanging="420"/>
      </w:pPr>
    </w:lvl>
    <w:lvl w:ilvl="4" w:tentative="0">
      <w:start w:val="1"/>
      <w:numFmt w:val="lowerLetter"/>
      <w:lvlText w:val="%5)"/>
      <w:lvlJc w:val="left"/>
      <w:pPr>
        <w:ind w:left="2892" w:hanging="420"/>
      </w:pPr>
    </w:lvl>
    <w:lvl w:ilvl="5" w:tentative="0">
      <w:start w:val="1"/>
      <w:numFmt w:val="lowerRoman"/>
      <w:lvlText w:val="%6."/>
      <w:lvlJc w:val="right"/>
      <w:pPr>
        <w:ind w:left="3312" w:hanging="420"/>
      </w:pPr>
    </w:lvl>
    <w:lvl w:ilvl="6" w:tentative="0">
      <w:start w:val="1"/>
      <w:numFmt w:val="decimal"/>
      <w:lvlText w:val="%7."/>
      <w:lvlJc w:val="left"/>
      <w:pPr>
        <w:ind w:left="3732" w:hanging="420"/>
      </w:pPr>
    </w:lvl>
    <w:lvl w:ilvl="7" w:tentative="0">
      <w:start w:val="1"/>
      <w:numFmt w:val="lowerLetter"/>
      <w:lvlText w:val="%8)"/>
      <w:lvlJc w:val="left"/>
      <w:pPr>
        <w:ind w:left="4152" w:hanging="420"/>
      </w:pPr>
    </w:lvl>
    <w:lvl w:ilvl="8" w:tentative="0">
      <w:start w:val="1"/>
      <w:numFmt w:val="lowerRoman"/>
      <w:lvlText w:val="%9."/>
      <w:lvlJc w:val="right"/>
      <w:pPr>
        <w:ind w:left="4572" w:hanging="420"/>
      </w:pPr>
    </w:lvl>
  </w:abstractNum>
  <w:abstractNum w:abstractNumId="1">
    <w:nsid w:val="594764D3"/>
    <w:multiLevelType w:val="singleLevel"/>
    <w:tmpl w:val="594764D3"/>
    <w:lvl w:ilvl="0" w:tentative="0">
      <w:start w:val="2"/>
      <w:numFmt w:val="chineseCounting"/>
      <w:suff w:val="nothing"/>
      <w:lvlText w:val="%1、"/>
      <w:lvlJc w:val="left"/>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Sky123.Org">
    <w15:presenceInfo w15:providerId="None" w15:userId="Sky123.Org"/>
  </w15:person>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3B5237"/>
    <w:rsid w:val="243B52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宋体" w:hAnsi="宋体" w:eastAsia="宋体" w:cs="宋体"/>
      <w:sz w:val="24"/>
      <w:szCs w:val="24"/>
      <w:lang w:val="en-US" w:eastAsia="zh-CN" w:bidi="ar-SA"/>
    </w:rPr>
  </w:style>
  <w:style w:type="paragraph" w:styleId="2">
    <w:name w:val="heading 3"/>
    <w:basedOn w:val="1"/>
    <w:next w:val="1"/>
    <w:qFormat/>
    <w:uiPriority w:val="99"/>
    <w:pPr>
      <w:outlineLvl w:val="2"/>
    </w:pPr>
    <w:rPr>
      <w:color w:val="444444"/>
      <w:sz w:val="18"/>
      <w:szCs w:val="18"/>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footer"/>
    <w:basedOn w:val="1"/>
    <w:qFormat/>
    <w:uiPriority w:val="99"/>
    <w:pPr>
      <w:widowControl w:val="0"/>
      <w:tabs>
        <w:tab w:val="center" w:pos="4153"/>
        <w:tab w:val="right" w:pos="8306"/>
      </w:tabs>
      <w:snapToGrid w:val="0"/>
    </w:pPr>
    <w:rPr>
      <w:rFonts w:ascii="Times New Roman" w:hAnsi="Times New Roman" w:cs="Times New Roman"/>
      <w:kern w:val="2"/>
      <w:sz w:val="18"/>
      <w:szCs w:val="18"/>
    </w:rPr>
  </w:style>
  <w:style w:type="paragraph" w:styleId="4">
    <w:name w:val="Body Text 2"/>
    <w:basedOn w:val="1"/>
    <w:unhideWhenUsed/>
    <w:qFormat/>
    <w:uiPriority w:val="99"/>
    <w:pPr>
      <w:widowControl w:val="0"/>
      <w:spacing w:after="120" w:line="480" w:lineRule="auto"/>
      <w:jc w:val="both"/>
    </w:pPr>
    <w:rPr>
      <w:rFonts w:ascii="Times New Roman" w:hAnsi="Times New Roman" w:cs="Times New Roman"/>
      <w:kern w:val="2"/>
      <w:sz w:val="21"/>
    </w:rPr>
  </w:style>
  <w:style w:type="paragraph" w:styleId="5">
    <w:name w:val="Normal (Web)"/>
    <w:basedOn w:val="1"/>
    <w:qFormat/>
    <w:uiPriority w:val="99"/>
    <w:pPr>
      <w:spacing w:before="100" w:beforeAutospacing="1" w:after="100" w:afterAutospacing="1"/>
    </w:p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2026-04-30T03:17:00Z</dcterms:created>
  <dc:creator>oo</dc:creator>
  <cp:lastModifiedBy>oo</cp:lastModifiedBy>
  <dcterms:modified xsi:type="dcterms:W3CDTF">2026-04-30T03:17:36Z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0129587E7F274F3F905C8FC95F07ECEC_11</vt:lpwstr>
  </property>
  <property fmtid="{D5CDD505-2E9C-101B-9397-08002B2CF9AE}" pid="4" name="KSOTemplateDocerSaveRecord">
    <vt:lpwstr>eyJoZGlkIjoiMzM4ZDQ4YzVhYzk5NzM0NTllODhlY2ZmOWM1MzU1NzkiLCJ1c2VySWQiOiIyMDM4ODQ2NDYifQ==</vt:lpwstr>
  </property>
</Properties>
</file>